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2066925</wp:posOffset>
            </wp:positionH>
            <wp:positionV relativeFrom="paragraph">
              <wp:posOffset>305435</wp:posOffset>
            </wp:positionV>
            <wp:extent cx="1171575" cy="641350"/>
            <wp:effectExtent b="0" l="0" r="0" t="0"/>
            <wp:wrapSquare wrapText="bothSides" distB="0" distT="0" distL="114300" distR="11430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41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  <w:rtl w:val="0"/>
        </w:rPr>
        <w:t xml:space="preserve">แบบเสนอโครงการ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เพื่อขอรับทุนอุดหนุนจากกองทุนพัฒนาเทคโนโลยีเพื่อการศึกษา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38100</wp:posOffset>
                </wp:positionV>
                <wp:extent cx="5949950" cy="16643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99600" y="2976408"/>
                          <a:ext cx="5892800" cy="160718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cap="flat" cmpd="thinThick" w="571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โครงการพัฒนาเทคโนโลยีเพื่อการศึกษา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ประเภทโครงการเชิงรุก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u w:val="single"/>
                                <w:vertAlign w:val="baseline"/>
                              </w:rPr>
                              <w:t xml:space="preserve">โครงการเชิงรุก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rowallia New" w:cs="Browallia New" w:eastAsia="Browallia New" w:hAnsi="Browallia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38100</wp:posOffset>
                </wp:positionV>
                <wp:extent cx="5949950" cy="166433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9950" cy="1664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มุ่งเน้นโครงการนำร่อง ริเริ่ม สร้างสรรค์ ต่อยอด หรือใช้กลวิธีใหม่ๆ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เพื่อพัฒนาเทคโนโลยีเพื่อการศึกษา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อย่างทันสมัย เท่าทัน ต่อเนื่อง และยั่งยืน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0" cy="381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31350" y="378000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cap="flat" cmpd="dbl"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0" cy="381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สำนักงานเลขานุการกองทุนพัฒนาเทคโนโลยีเพื่อการศึกษา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สำนักงานปลัดกระทรวงศึกษาธิการ โทร 0-2280-0344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e-mail : </w:t>
      </w:r>
      <w:hyperlink r:id="rId9">
        <w:r w:rsidDel="00000000" w:rsidR="00000000" w:rsidRPr="00000000">
          <w:rPr>
            <w:rFonts w:ascii="Sarabun" w:cs="Sarabun" w:eastAsia="Sarabun" w:hAnsi="Sarabun"/>
            <w:b w:val="1"/>
            <w:i w:val="0"/>
            <w:smallCaps w:val="0"/>
            <w:strike w:val="0"/>
            <w:color w:val="0000ff"/>
            <w:sz w:val="36"/>
            <w:szCs w:val="36"/>
            <w:u w:val="single"/>
            <w:shd w:fill="auto" w:val="clear"/>
            <w:vertAlign w:val="baseline"/>
            <w:rtl w:val="0"/>
          </w:rPr>
          <w:t xml:space="preserve">edtechfund@sueksa.go.th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headerReference r:id="rId10" w:type="default"/>
          <w:headerReference r:id="rId11" w:type="even"/>
          <w:footerReference r:id="rId12" w:type="default"/>
          <w:footerReference r:id="rId13" w:type="first"/>
          <w:footerReference r:id="rId14" w:type="even"/>
          <w:pgSz w:h="16838" w:w="11906" w:orient="portrait"/>
          <w:pgMar w:bottom="284" w:top="284" w:left="1620" w:right="1286" w:header="561" w:footer="561"/>
          <w:pgNumType w:start="1"/>
          <w:titlePg w:val="1"/>
        </w:sect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http://edf.moe.go.th/web/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2" w:sz="4" w:val="single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แบบเสนอโครงการ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08"/>
        <w:tblGridChange w:id="0">
          <w:tblGrid>
            <w:gridCol w:w="9208"/>
          </w:tblGrid>
        </w:tblGridChange>
      </w:tblGrid>
      <w:tr>
        <w:trPr>
          <w:cantSplit w:val="0"/>
          <w:tblHeader w:val="0"/>
        </w:trPr>
        <w:tc>
          <w:tcPr>
            <w:shd w:fill="999999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1134"/>
              </w:tabs>
              <w:spacing w:after="0" w:before="12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ส่วนที่ 1 ข้อมูลทั่วไป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08"/>
        <w:tblGridChange w:id="0">
          <w:tblGrid>
            <w:gridCol w:w="9208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1134"/>
              </w:tabs>
              <w:spacing w:after="0" w:before="12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1.1 ชื่อโครงการ (ภาษาไทย) </w:t>
            </w:r>
            <w:r w:rsidDel="00000000" w:rsidR="00000000" w:rsidRPr="00000000">
              <w:rPr>
                <w:rtl w:val="0"/>
              </w:rPr>
            </w:r>
          </w:p>
        </w:tc>
      </w:tr>
    </w:tbl>
    <w:sdt>
      <w:sdtPr>
        <w:id w:val="-1903754994"/>
        <w:tag w:val="goog_rdk_2"/>
      </w:sdtPr>
      <w:sdtContent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09"/>
              <w:tab w:val="left" w:leader="none" w:pos="1134"/>
            </w:tabs>
            <w:spacing w:after="0" w:before="120" w:line="240" w:lineRule="auto"/>
            <w:ind w:left="0" w:right="0" w:firstLine="0"/>
            <w:jc w:val="left"/>
            <w:rPr>
              <w:del w:author="นางสาวณิชชา กองเงิน" w:id="0" w:date="2025-06-26T05:34:40Z"/>
              <w:rFonts w:ascii="Sarabun" w:cs="Sarabun" w:eastAsia="Sarabun" w:hAnsi="Sarabun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sdt>
            <w:sdtPr>
              <w:id w:val="-1593260786"/>
              <w:tag w:val="goog_rdk_1"/>
            </w:sdtPr>
            <w:sdtContent>
              <w:del w:author="นางสาวณิชชา กองเงิน" w:id="0" w:date="2025-06-26T05:34:40Z">
                <w:r w:rsidDel="00000000" w:rsidR="00000000" w:rsidRPr="00000000">
                  <w:rPr>
                    <w:rFonts w:ascii="Sarabun" w:cs="Sarabun" w:eastAsia="Sarabun" w:hAnsi="Sarabun"/>
                    <w:b w:val="0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  <w:rtl w:val="0"/>
                  </w:rPr>
                  <w:delText xml:space="preserve">................……………………..………………………………………………………………….………………………………………………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id w:val="2099562895"/>
        <w:tag w:val="goog_rdk_3"/>
      </w:sdtPr>
      <w:sdtContent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09"/>
              <w:tab w:val="left" w:leader="none" w:pos="1134"/>
            </w:tabs>
            <w:spacing w:after="0" w:before="120" w:line="240" w:lineRule="auto"/>
            <w:ind w:left="0" w:right="0" w:firstLine="0"/>
            <w:jc w:val="left"/>
            <w:rPr>
              <w:rFonts w:ascii="Sarabun" w:cs="Sarabun" w:eastAsia="Sarabun" w:hAnsi="Sarabun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  <w:pPrChange w:author="นางสาวณิชชา กองเงิน" w:id="0" w:date="2025-06-26T05:34:40Z">
              <w:pPr>
                <w:keepNext w:val="0"/>
                <w:keepLines w:val="0"/>
                <w:pageBreakBefore w:val="0"/>
                <w:widowControl w:val="1"/>
                <w:pBdr>
                  <w:top w:space="0" w:sz="0" w:val="nil"/>
                  <w:left w:space="0" w:sz="0" w:val="nil"/>
                  <w:bottom w:space="0" w:sz="0" w:val="nil"/>
                  <w:right w:space="0" w:sz="0" w:val="nil"/>
                  <w:between w:space="0" w:sz="0" w:val="nil"/>
                </w:pBdr>
                <w:shd w:fill="auto" w:val="clear"/>
                <w:tabs>
                  <w:tab w:val="left" w:leader="none" w:pos="709"/>
                  <w:tab w:val="left" w:leader="none" w:pos="1134"/>
                </w:tabs>
                <w:spacing w:after="0" w:before="0" w:line="240" w:lineRule="auto"/>
                <w:ind w:left="0" w:right="0" w:firstLine="0"/>
                <w:jc w:val="left"/>
              </w:pPr>
            </w:pPrChange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3"/>
        <w:tblW w:w="92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08"/>
        <w:tblGridChange w:id="0">
          <w:tblGrid>
            <w:gridCol w:w="9208"/>
          </w:tblGrid>
        </w:tblGridChange>
      </w:tblGrid>
      <w:tr>
        <w:trPr>
          <w:cantSplit w:val="0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1134"/>
              </w:tabs>
              <w:spacing w:after="0" w:before="12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1.2 ชื่อโครงการ (ภาษาอังกฤษ) (ถ้ามี)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12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................……………………..………………………………………………………………….………………………………………………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08"/>
        <w:tblGridChange w:id="0">
          <w:tblGrid>
            <w:gridCol w:w="9208"/>
          </w:tblGrid>
        </w:tblGridChange>
      </w:tblGrid>
      <w:tr>
        <w:trPr>
          <w:cantSplit w:val="0"/>
          <w:trHeight w:val="247" w:hRule="atLeast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1134"/>
              </w:tabs>
              <w:spacing w:after="0" w:before="12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1.3 รายละเอียดผู้เสนอโครงการ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-232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0"/>
          <w:szCs w:val="1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-232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ชื่อ-นามสกุลผู้เสนอโครงการ (ภาษาไทย)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................……………………..………………………………………………………………….………………………………………………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  <w:tab w:val="left" w:leader="none" w:pos="3815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ชื่อ-นามสกุลผู้เสนอโครงการ (ภาษาอังกฤษ)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................……………………..………………………………………………………………….………………………………………………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-2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08"/>
        <w:tblGridChange w:id="0">
          <w:tblGrid>
            <w:gridCol w:w="9108"/>
          </w:tblGrid>
        </w:tblGridChange>
      </w:tblGrid>
      <w:tr>
        <w:trPr>
          <w:cantSplit w:val="0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1134"/>
              </w:tabs>
              <w:spacing w:after="0" w:before="12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1.4 ระยะเวลา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-234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12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วันเริ่มต้นโครงการ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วันสิ้นสุดโครงการ</w:t>
      </w:r>
    </w:p>
    <w:tbl>
      <w:tblPr>
        <w:tblStyle w:val="Table6"/>
        <w:tblW w:w="92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08"/>
        <w:tblGridChange w:id="0">
          <w:tblGrid>
            <w:gridCol w:w="9208"/>
          </w:tblGrid>
        </w:tblGridChange>
      </w:tblGrid>
      <w:tr>
        <w:trPr>
          <w:cantSplit w:val="0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1134"/>
              </w:tabs>
              <w:spacing w:after="0" w:before="12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1.5 งบประมาณโครงการ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12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งบประมาณโครงการ </w:t>
        <w:tab/>
        <w:tab/>
        <w:tab/>
        <w:tab/>
        <w:tab/>
        <w:t xml:space="preserve">จำนวนรวม ………………………………</w:t>
        <w:tab/>
        <w:t xml:space="preserve">           บาท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12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งบประมาณที่เสนอรับการสนับสนุนจากกองทุนพัฒนาเทคโนโลยีเพื่อการศึกษา</w:t>
        <w:tab/>
        <w:t xml:space="preserve">………………………</w:t>
        <w:tab/>
        <w:t xml:space="preserve">           บาท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12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งบประมาณสมทบจากหน่วยงานที่เสนอโครงการ  </w:t>
        <w:tab/>
        <w:tab/>
        <w:t xml:space="preserve">               ………………………………   </w:t>
        <w:tab/>
        <w:t xml:space="preserve">บาท</w:t>
      </w:r>
    </w:p>
    <w:tbl>
      <w:tblPr>
        <w:tblStyle w:val="Table7"/>
        <w:tblW w:w="92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08"/>
        <w:tblGridChange w:id="0">
          <w:tblGrid>
            <w:gridCol w:w="9208"/>
          </w:tblGrid>
        </w:tblGridChange>
      </w:tblGrid>
      <w:tr>
        <w:trPr>
          <w:cantSplit w:val="0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4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1.6 ประเภทหน่วยงานที่เสนอโครงการ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  <w:tab w:val="left" w:leader="none" w:pos="4536"/>
        </w:tabs>
        <w:spacing w:after="0" w:before="0" w:line="240" w:lineRule="auto"/>
        <w:ind w:left="0" w:right="-232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0"/>
        </w:tabs>
        <w:spacing w:after="0" w:before="0" w:line="240" w:lineRule="auto"/>
        <w:ind w:left="0" w:right="0" w:firstLine="27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สถานศึกษา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รัฐ 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เอกชน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0"/>
        </w:tabs>
        <w:spacing w:after="0" w:before="0" w:line="240" w:lineRule="auto"/>
        <w:ind w:left="0" w:right="0" w:firstLine="27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หน่วยงานของรัฐ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0"/>
        </w:tabs>
        <w:spacing w:after="0" w:before="0" w:line="240" w:lineRule="auto"/>
        <w:ind w:left="0" w:right="0" w:firstLine="27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อื่น ๆ โปรดระบุ…………………………………………………………………………..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0"/>
        </w:tabs>
        <w:spacing w:after="0" w:before="0" w:line="240" w:lineRule="auto"/>
        <w:ind w:left="0" w:right="0" w:firstLine="27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1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08"/>
        <w:tblGridChange w:id="0">
          <w:tblGrid>
            <w:gridCol w:w="9108"/>
          </w:tblGrid>
        </w:tblGridChange>
      </w:tblGrid>
      <w:tr>
        <w:trPr>
          <w:cantSplit w:val="0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1134"/>
              </w:tabs>
              <w:spacing w:after="0" w:before="12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1.7 ผู้รับผิดชอบโครงการ/หัวหน้าโครงการ (ไม่จำเป็นต้องเป็นหัวหน้าหน่วยงาน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-234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-234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ชื่อ-นามสกุล...…….……………………………….……………………… ตำแหน่ง ………………………………….....………………..…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-234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เลขที่ประจำตัวประชาชน 13 หลัก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□□□□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□□□□□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-234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ที่อยู่...........………………………………………………………...…………………………............………………..…………...……….......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-234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...................................................................จังหวัด..............................................รหัสไปรษณีย์ …………….….……… 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-232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โทรศัพท์ที่ติดต่อได้สะดวก…………..……………...…โทรสาร…..………….……...…e-mail.……..…………………................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-234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บทบาทหน้าที่/ความรับผิดชอบในโครงการนี้.........................................................................................................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0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รายชื่อผู้ร่วมทำโครงการ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(อย่างน้อย 2 คน)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-234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  ชื่อ-นามสกุล.…………………………………………….….…….………………………………………….…..……………………………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-234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เลขที่ประจำตัวประชาชน 13 หลัก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□□□□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□□□□□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-234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ที่อยู่...........………………………………………………………...………………………….…………...........……..…………...…………….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-234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...................................................................จังหวัด..............................................รหัสไปรษณีย์.…………….….………  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-232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โทรศัพท์ที่ติดต่อได้สะดวก…………..……………...…โทรสาร…..………….……...…e-mail.……..…………………................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-234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บทบาทหน้าที่/ความรับผิดชอบในโครงการนี้.........................................................................................................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-234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 ชื่อ-นามสกุล.……………………………………………….….……….………………………………………….…..……………………….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-234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เลขที่ประจำตัวประชาชน 13 หลัก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□□□□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□□□□□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-234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ที่อยู่...........………………………………………………………...………………………….…………...........……..…………...……………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-234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...................................................................จังหวัด..............................................รหัสไปรษณีย์.…………….….……..  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-232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โทรศัพท์ที่ติดต่อได้สะดวก…………..……………...…โทรสาร…..………….……...…e-mail.……..…………………...............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-234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บทบาทหน้าที่/ความรับผิดชอบในโครงการนี้.........................................................................................................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-234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2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08"/>
        <w:tblGridChange w:id="0">
          <w:tblGrid>
            <w:gridCol w:w="9208"/>
          </w:tblGrid>
        </w:tblGridChange>
      </w:tblGrid>
      <w:tr>
        <w:trPr>
          <w:cantSplit w:val="0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4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1.8 ที่ปรึกษาโครงการ (ถ้ามี)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  <w:tab w:val="left" w:leader="none" w:pos="4536"/>
        </w:tabs>
        <w:spacing w:after="0" w:before="0" w:line="240" w:lineRule="auto"/>
        <w:ind w:left="0" w:right="-232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  <w:tab w:val="left" w:leader="none" w:pos="4536"/>
        </w:tabs>
        <w:spacing w:after="0" w:before="0" w:line="240" w:lineRule="auto"/>
        <w:ind w:left="0" w:right="-232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 ชื่อ……………………………………………………………ที่อยู่/หน่วยงาน.…………………………………..………………………..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  <w:tab w:val="left" w:leader="none" w:pos="4536"/>
        </w:tabs>
        <w:spacing w:after="0" w:before="0" w:line="240" w:lineRule="auto"/>
        <w:ind w:left="0" w:right="-232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.……………………………………………………….…………….โทรศัพท์..………………….…………...…………………..……...………..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  <w:tab w:val="left" w:leader="none" w:pos="4536"/>
        </w:tabs>
        <w:spacing w:after="0" w:before="0" w:line="240" w:lineRule="auto"/>
        <w:ind w:left="0" w:right="-232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 ชื่อ……………………………………………………………ที่อยู่/หน่วยงาน.………………………….………...……….……….…….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.………………………………………………………...…………..โทรศัพท์.………….………………………….…..………….…...………….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-437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16"/>
        <w:tblGridChange w:id="0">
          <w:tblGrid>
            <w:gridCol w:w="9316"/>
          </w:tblGrid>
        </w:tblGridChange>
      </w:tblGrid>
      <w:tr>
        <w:trPr>
          <w:cantSplit w:val="0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1.9 ท่านและกลุ่ม/หน่วยงานของท่านเคยมีประสบการณ์ในการเสนอโครงการหรือมีผลงานด้านเทคโนโลยีเพื่อการศึกษาหรือไม่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0" w:before="0" w:line="240" w:lineRule="auto"/>
        <w:ind w:left="0" w:right="0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  <w:tab/>
        <w:t xml:space="preserve">ไม่เคยมีผลงาน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</w:tabs>
        <w:spacing w:after="0" w:before="0" w:line="240" w:lineRule="auto"/>
        <w:ind w:left="0" w:right="-234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มีผลงาน (ตามเอกสารแนบ)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</w:tabs>
        <w:spacing w:after="0" w:before="0" w:line="240" w:lineRule="auto"/>
        <w:ind w:left="-2" w:right="-234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1134"/>
        </w:tabs>
        <w:spacing w:after="0" w:before="0" w:line="240" w:lineRule="auto"/>
        <w:ind w:left="0" w:right="-234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ผลงานที่ 1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1134"/>
        </w:tabs>
        <w:spacing w:after="0" w:before="0" w:line="240" w:lineRule="auto"/>
        <w:ind w:left="0" w:right="-234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ผลงานที่ 2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ผลงานที่ 3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1134"/>
        </w:tabs>
        <w:spacing w:after="0" w:before="0" w:line="240" w:lineRule="auto"/>
        <w:ind w:left="0" w:right="-234" w:hanging="2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1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08"/>
        <w:tblGridChange w:id="0">
          <w:tblGrid>
            <w:gridCol w:w="9108"/>
          </w:tblGrid>
        </w:tblGridChange>
      </w:tblGrid>
      <w:tr>
        <w:trPr>
          <w:cantSplit w:val="0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1.10 ประวัติรับทุนจากกองทุนพัฒนาเทคโนโลยีเพื่อการศึกษา หรือกองทุน/แหล่งทุนอื่น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0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ในช่วงที่ผ่านมา ท่าน/ทีมงาน/หน่วยงานของท่าน เคยเสนอโครงการขอรับทุนสนับสนุนจากองทุนพัฒนาเทคโนโลยีเพื่อการศึกษา หรือกองทุน/แหล่งทุนอื่นหรือไม่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1134"/>
        </w:tabs>
        <w:spacing w:after="0" w:before="0" w:line="240" w:lineRule="auto"/>
        <w:ind w:left="0" w:right="0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ไม่เคย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1134"/>
        </w:tabs>
        <w:spacing w:after="0" w:before="0" w:line="240" w:lineRule="auto"/>
        <w:ind w:left="0" w:right="0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เคย (โปรดสรุปข้อมูลโครงการที่เคยเสนอเพื่อขอรับทุนสนับสนุน เพื่อเป็นประโยชน์ต่อการพิจารณา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1134"/>
        </w:tabs>
        <w:spacing w:after="0" w:before="0" w:line="240" w:lineRule="auto"/>
        <w:ind w:left="0" w:right="0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โครงการใหม่)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0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ชื่อโครงการ 1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.………………………………………………………………………..……………..……………………………………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1134"/>
        </w:tabs>
        <w:spacing w:after="0" w:before="0" w:line="240" w:lineRule="auto"/>
        <w:ind w:left="0" w:right="0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เสนอขอทุนสนับสนุนจาก...........................................................................................................................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0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งบประมาณที่เสนอ…………………..บาท ผลการพิจารณา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อนุมัติ………….……….บาท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ไม่อนุมัติ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1134"/>
        </w:tabs>
        <w:spacing w:after="0" w:before="0" w:line="240" w:lineRule="auto"/>
        <w:ind w:left="0" w:right="0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ชื่อผู้รับผิดชอบโครงการ…………………………………………………..……………………………………….…………………..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1134"/>
        </w:tabs>
        <w:spacing w:after="0" w:before="0" w:line="240" w:lineRule="auto"/>
        <w:ind w:left="0" w:right="0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ระยะเวลาดำเนินโครงการเดิม เริ่มต้น...............................................สิ้นสุด................................................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0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สรุปกิจกรรมหลักและผลงานหรือความสำเร็จของโครงการโดยย่อ....…………..………………………………….....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0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ชื่อโครงการ 2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.………………………………………………………………………..……………..……………………………………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1134"/>
        </w:tabs>
        <w:spacing w:after="0" w:before="0" w:line="240" w:lineRule="auto"/>
        <w:ind w:left="0" w:right="0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เสนอขอทุนสนับสนุนจาก...........................................................................................................................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0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งบประมาณที่เสนอ…………………..บาท ผลการพิจารณา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อนุมัติ………….……….บาท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ไม่อนุมัติ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1134"/>
        </w:tabs>
        <w:spacing w:after="0" w:before="0" w:line="240" w:lineRule="auto"/>
        <w:ind w:left="0" w:right="0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ชื่อผู้รับผิดชอบโครงการ…………………………………………………..……………………………………….…………………..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1134"/>
        </w:tabs>
        <w:spacing w:after="0" w:before="0" w:line="240" w:lineRule="auto"/>
        <w:ind w:left="0" w:right="0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ระยะเวลาดำเนินโครงการเดิม เริ่มต้น...............................................สิ้นสุด................................................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0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สรุปกิจกรรมหลักและผลงานหรือความสำเร็จของโครงการโดยย่อ....…………..………………………………….....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1134"/>
        </w:tabs>
        <w:spacing w:after="0" w:before="0" w:line="240" w:lineRule="auto"/>
        <w:ind w:left="0" w:right="0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…………………………………………………………………………….…..………………………………………………………………..</w:t>
      </w:r>
    </w:p>
    <w:tbl>
      <w:tblPr>
        <w:tblStyle w:val="Table12"/>
        <w:tblW w:w="91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08"/>
        <w:tblGridChange w:id="0">
          <w:tblGrid>
            <w:gridCol w:w="9108"/>
          </w:tblGrid>
        </w:tblGridChange>
      </w:tblGrid>
      <w:tr>
        <w:trPr>
          <w:cantSplit w:val="0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1134"/>
              </w:tabs>
              <w:spacing w:after="0" w:before="0" w:line="240" w:lineRule="auto"/>
              <w:ind w:left="0" w:right="0" w:hanging="3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หากโครงการที่เสนอขอรับทุนจากกองทุนพัฒนาเทคโนโลยีเพื่อการศึกษาในครั้งนี้ เป็นโครงการต่อเนื่องจากโครงการเดิม ไม่ว่าได้ทุนจากแหล่งทุนใด กรุณาสรุปผลการดำเนินงาน สรุปบทเรียน หรือสรุปผลการประเมินโครงการเดิมโดยย่อ พร้อมทั้งระบุให้ชัดเจนว่า มีความแตกต่างหรือต่อยอดจากเดิมอย่างไร (โปรดแนบเอกสารที่เกี่ยวข้อง)</w:t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0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……………………………………………………………………………………………………………………….………………………………....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0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0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……………………………………………………………………………………………………………………….………………………………....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0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0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……………………………………………………………………………………………………………………….………………………………....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0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0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……………………………………………………………………………………………………………………….………………………………....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0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0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……………………………………………………………………………………………………………………….………………………………....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0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0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……………………………………………………………………………………………………………………….………………………………....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0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0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……………………………………………………………………………………………………………………….………………………………....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0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0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……………………………………………………………………………………………………………………….………………………………....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0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0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……………………………………………………………………………………………………………………….………………………………....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0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0" w:right="0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-2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1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08"/>
        <w:tblGridChange w:id="0">
          <w:tblGrid>
            <w:gridCol w:w="9108"/>
          </w:tblGrid>
        </w:tblGridChange>
      </w:tblGrid>
      <w:tr>
        <w:trPr>
          <w:cantSplit w:val="0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1134"/>
              </w:tabs>
              <w:spacing w:after="0" w:before="120" w:line="240" w:lineRule="auto"/>
              <w:ind w:left="0" w:right="0" w:hanging="3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ส่วนที่ 2 ข้อมูลโครงการที่เสนอขอรับทุนสนับสนุนจากกองทุนพัฒนาเทคโนโลยีเพื่อการศึกษา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0" w:before="0" w:line="240" w:lineRule="auto"/>
        <w:ind w:left="-2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1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08"/>
        <w:tblGridChange w:id="0">
          <w:tblGrid>
            <w:gridCol w:w="9108"/>
          </w:tblGrid>
        </w:tblGridChange>
      </w:tblGrid>
      <w:tr>
        <w:trPr>
          <w:cantSplit w:val="0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1134"/>
              </w:tabs>
              <w:spacing w:after="0" w:before="120" w:line="240" w:lineRule="auto"/>
              <w:ind w:left="0" w:right="0" w:hanging="3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2.1 กรอบการสนับสนุนทุน 6 กรอบ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โครงการที่เสนอตรงกรอบการสนับสนุนทุนข้อใด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โปรดระบุ 1 กรอบ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</w:tabs>
        <w:spacing w:after="0" w:before="60" w:line="240" w:lineRule="auto"/>
        <w:ind w:left="0" w:right="0" w:hanging="3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2.1.1 สนับสนุน และส่งเสริมการจัดศึกษาเพื่อความปลอดภัยทางไซเบอร์ โดยใช้นวัตกรรมและเทคโนโลยีดิจิทัลเพื่อการศึกษา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</w:tabs>
        <w:spacing w:after="0" w:before="0" w:line="240" w:lineRule="auto"/>
        <w:ind w:left="0" w:right="0" w:hanging="3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2.1.2 ส่งเสริม สนับสนุน การพัฒนาสื่อการเรียนการสอนด้านเทคโนโลยีและดิจิทัลประสิทธิภาพสูงให้ครอบคลุมหน่วยงานทางการศึกษาและสถานศึกษ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</w:tabs>
        <w:spacing w:after="0" w:before="60" w:line="240" w:lineRule="auto"/>
        <w:ind w:left="0" w:right="0" w:hanging="3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2.1.3 ส่งเสริม สนับสนุน การพัฒนาเทคโนโลยีดิจิทัลเพื่อการศึกษา และการวิจัย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</w:tabs>
        <w:spacing w:after="0" w:before="6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2.1.4 สร้างโอกาส ความเสมอภาค และความเท่าเทียมทางการศึกษา ด้วยนวัตกรรมและเทคโนโลยีดิจิทัลเพื่อการศึกษา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2.1.5 ยกระดับคุณภาพการศึกษาด้วยการพัฒนาสื่อทักษะวิชาชีพ และเพิ่มขีดความสามารถ</w:t>
        <w:br w:type="textWrapping"/>
        <w:t xml:space="preserve">ในการแข่งขัน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hanging="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2.1.6 ส่งเสริม สนับสนุน การพัฒนาการบริหารภาครัฐ ให้ก้าวสู่การเป็นหน่วยงานดิจิทัลและการพัฒนาบุคลากร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27"/>
        </w:tabs>
        <w:spacing w:after="0" w:before="0" w:line="240" w:lineRule="auto"/>
        <w:ind w:left="0" w:right="0" w:hanging="3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           </w:t>
      </w:r>
    </w:p>
    <w:tbl>
      <w:tblPr>
        <w:tblStyle w:val="Table15"/>
        <w:tblW w:w="92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08"/>
        <w:tblGridChange w:id="0">
          <w:tblGrid>
            <w:gridCol w:w="9208"/>
          </w:tblGrid>
        </w:tblGridChange>
      </w:tblGrid>
      <w:tr>
        <w:trPr>
          <w:cantSplit w:val="0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1134"/>
              </w:tabs>
              <w:spacing w:after="0" w:before="12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2.2 รายละเอียดโครงการ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1134"/>
        </w:tabs>
        <w:spacing w:after="0" w:before="0" w:line="240" w:lineRule="auto"/>
        <w:ind w:left="0" w:right="128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1134"/>
        </w:tabs>
        <w:spacing w:after="0" w:before="0" w:line="240" w:lineRule="auto"/>
        <w:ind w:left="0" w:right="128" w:hanging="3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รุณาให้รายละเอียดที่ชัดเจนที่สุดในหัวข้อที่กำหนดไว้เพื่อคณะกรรมการผู้ทรงคุณวุฒิกลั่นกรองทางวิชาการ</w:t>
        <w:br w:type="textWrapping"/>
        <w:t xml:space="preserve">และคณะกรรมการอนุมัติทุนจะใช้เป็นข้อมูลสำคัญในการพิจารณาสนับสนุนโครงการ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2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08"/>
        <w:tblGridChange w:id="0">
          <w:tblGrid>
            <w:gridCol w:w="9208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0" w:before="120" w:line="240" w:lineRule="auto"/>
              <w:ind w:left="0" w:right="0" w:hanging="3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(1)  หลักการและเหตุผล ความสำคัญและประเด็นปัญหาที่เกี่ยวข้อง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" w:hanging="2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" w:hanging="3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ระบุหลักการและเหตุผลของโครงการวิเคราะห์สถานการณ์และสภาพปัญหาโดยแสดงหลักฐานข้อมูล         ที่เฉพาะเจาะจงกับปัญหาที่ต้องการแก้ไขสำหรับกลุ่มเป้าหมายและในพื้นที่ที่เกี่ยวข้อง(ในกรณีเกี่ยวข้องกับ</w:t>
        <w:br w:type="textWrapping"/>
        <w:t xml:space="preserve">เทคโนโลยีเพื่อการศึกษาในชุมชน)และอธิบายให้ชัดเจนว่าโครงการเกี่ยวข้องกับการพัฒนาเทคโนโลยี</w:t>
        <w:br w:type="textWrapping"/>
        <w:t xml:space="preserve">เพื่อการศึกษาอย่างไรหรือมุ่งเน้นการแก้ปัญหาประเด็นเทคโนโลยีเพื่อการศึกษาด้านใด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" w:hanging="3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ในกรณีเป็นโครงการนำร่องจะต้องอธิบายได้ว่าจะใช้โครงการเป็นแบบอย่างสำหรับสถานการณ์หรือพื้นที่อื่นๆ ได้อย่างไร และมีแนวทางขยายผลอย่างไร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2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08"/>
        <w:tblGridChange w:id="0">
          <w:tblGrid>
            <w:gridCol w:w="9208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2"/>
              </w:tabs>
              <w:spacing w:after="0" w:before="120" w:line="240" w:lineRule="auto"/>
              <w:ind w:left="0" w:right="0" w:hanging="3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วัตถุประสงค์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" w:hanging="2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</w:tabs>
        <w:spacing w:after="0" w:before="0" w:line="240" w:lineRule="auto"/>
        <w:ind w:left="0" w:right="-54" w:hanging="3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(2.1) </w:t>
        <w:tab/>
        <w:t xml:space="preserve">ระบุวัตถุประสงค์ของโครงการที่แสดงให้เห็นว่าโครงการจะก่อให้เกิด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การพัฒนาเทคโนโลยีเพื่อการศึกษา      ที่ส่งผลต่อกลุ่มเป้าหมายอย่างไร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โดยวัตถุประสงค์นี้จะต้อง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เฉพาะเจาะจงและวัดได้จริง มีโอกาสที่จะเกิดผลสำเร็จ สอดคล้องกับหลักการและเหตุผล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ทั้งนี้ วัตถุประสงค์ของโครงการไม่ควรเกิน 3 ข้อ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</w:tabs>
        <w:spacing w:after="0" w:before="0" w:line="240" w:lineRule="auto"/>
        <w:ind w:left="0" w:right="-54" w:hanging="3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(2.2)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</w:tabs>
        <w:spacing w:after="0" w:before="0" w:line="240" w:lineRule="auto"/>
        <w:ind w:left="0" w:right="-54" w:hanging="3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</w:t>
        <w:tab/>
        <w:t xml:space="preserve">ระบุตัวชี้วัดผลลัพธ์ที่สอดคล้องกับวัตถุประสงค์วัดได้ในระยะเวลาโครงการโดยไม่ยุ่งยากและไม่สิ้นเปลือง</w:t>
        <w:br w:type="textWrapping"/>
        <w:t xml:space="preserve">ค่าใช้จ่าย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2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08"/>
        <w:tblGridChange w:id="0">
          <w:tblGrid>
            <w:gridCol w:w="9208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120" w:line="240" w:lineRule="auto"/>
              <w:ind w:left="0" w:right="0" w:hanging="3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เป้าหมาย/ผลผลิต/ผลสัมฤทธิ์ที่เกิดในวงกว้าง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-2" w:right="128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120" w:line="240" w:lineRule="auto"/>
        <w:ind w:left="0" w:right="128" w:hanging="3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ระบุเป้าหมายสำคัญที่วัดผลสัมฤทธิ์ได้ในกรอบเวลาที่ชัดเจน พร้อมระบุผลผลิตของโครงการที่สามารถทำให้เกิดประโยชน์ทางเทคโนโลยีเพื่อการศึกษาของประเทศ </w:t>
      </w:r>
    </w:p>
    <w:tbl>
      <w:tblPr>
        <w:tblStyle w:val="Table19"/>
        <w:tblW w:w="91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08"/>
        <w:tblGridChange w:id="0">
          <w:tblGrid>
            <w:gridCol w:w="9108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120" w:line="240" w:lineRule="auto"/>
              <w:ind w:left="0" w:right="0" w:hanging="3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กลุ่มเป้าหมายที่ได้รับประโยชน์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120" w:line="240" w:lineRule="auto"/>
        <w:ind w:left="0" w:right="128" w:hanging="3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ระบุวิธีการคัดเลือกกลุ่มเป้าหมายหากมีกลุ่มเป้าหมายหลายกลุ่มให้ระบุแยกเป็นกลุ่มเป้าหมายหลักและ</w:t>
        <w:br w:type="textWrapping"/>
        <w:t xml:space="preserve">กลุ่มเป้าหมายรองอย่างชัดเจนพร้อมทั้งระบุจำนวนโดยประมาณของกลุ่มเป้าหมาย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1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08"/>
        <w:tblGridChange w:id="0">
          <w:tblGrid>
            <w:gridCol w:w="9108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0" w:before="120" w:line="240" w:lineRule="auto"/>
              <w:ind w:left="0" w:right="0" w:hanging="3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พื้นที่ดำเนินงาน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hanging="3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ระบุพื้นที่ดำเนินงาน ชื่อสถานที่ (โรงเรียน/ชุมชน/หมู่บ้าน/ฯลฯ) และสถานที่ตั้งให้ชัดเจนที่สุด (พร้อมแนบ แผนที่) พร้อมทั้งรายละเอียดอื่นๆ ที่เป็นประโยชน์ต่อการพิจารณา  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1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20"/>
        <w:tblGridChange w:id="0">
          <w:tblGrid>
            <w:gridCol w:w="912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0" w:before="120" w:line="240" w:lineRule="auto"/>
              <w:ind w:left="0" w:right="0" w:hanging="3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แผนดำเนินงานและวิธีการดำเนินงาน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8" w:hanging="2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8" w:hanging="3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ระบุ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กลวิธีและกิจกรรม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ที่จะทำให้บรรลุวัตถุประสงค์ตามตัวชี้วัดที่กำหนด แสดงรายละเอียดกิจกรรม</w:t>
        <w:tab/>
        <w:t xml:space="preserve">ที่ชัดเจน กำหนดระยะเวลาของแต่ละกิจกรรมที่สมเหตุสมผล ตามตารางที่กำหนด ในการออกแบบกิจกรรม ขอให้คำนึงถึง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การมีส่วนร่วมของภาคี ชุมชน และกลุ่มเป้าหมาย ตั้งแต่การวางแผน การปฏิบัติ และการประเมินผล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กลวิธีและกิจกรรมที่จะทำให้บรรลุผลลัพธ์ที่คาดหวังได้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กลวิธีและกิจกรรมที่เหมาะสมกับกลุ่มเป้าหมายและระยะเวลาประหยัดงบประมาณและบริหาร</w:t>
        <w:tab/>
        <w:t xml:space="preserve">จัดการได้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กลวิธีและกิจกรรมต่างๆ ของโครงการต้องเชื่อมโยงและส่งผลต่อกิจกรรมอื่นๆ  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กรณีโครงการนำร่องกลวิธีและกิจกรรมต่างๆ ของโครงการสามารถเป็นต้นแบบให้ผู้อื่นนำไปใช้ใน</w:t>
        <w:tab/>
        <w:t xml:space="preserve">สภาพแวดล้อมหรือพื้นที่อื่นๆ ได้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กรณีที่มีวิทยากรหรือที่ปรึกษา ขอให้แนบประวัติวิทยากรหรือที่ปรึกษาให้ชัดเจน 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sectPr>
          <w:type w:val="nextPage"/>
          <w:pgSz w:h="16838" w:w="11906" w:orient="portrait"/>
          <w:pgMar w:bottom="539" w:top="1079" w:left="1620" w:right="1186" w:header="561" w:footer="561"/>
        </w:sect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(6.2) จัดทำแผนปฏิบัติการ โดยระบุแต่ละกิจกรรมเป็นช่วงระยะเวลาอย่างชัดเจน ซึ่งจะช่วยให้สามารถวางแผนดำเนินงานและประเมินโครงการได้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ตารางแสดงแผนปฏิบัติการโครงการ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22"/>
        <w:tblW w:w="145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9"/>
        <w:gridCol w:w="2361"/>
        <w:gridCol w:w="2227"/>
        <w:gridCol w:w="3555"/>
        <w:gridCol w:w="1760"/>
        <w:gridCol w:w="2483"/>
        <w:tblGridChange w:id="0">
          <w:tblGrid>
            <w:gridCol w:w="2129"/>
            <w:gridCol w:w="2361"/>
            <w:gridCol w:w="2227"/>
            <w:gridCol w:w="3555"/>
            <w:gridCol w:w="1760"/>
            <w:gridCol w:w="248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วัตถุประสงค์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ตัวชี้วัดผลลัพธ์           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ที่สอดคล้องกับวัตถุประสงค์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กลุ่มเป้าหมาย/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พื้นที่ดำเนินการ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กลวิธี/กิจกรรม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ระยะเวลา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ที่ดำเนินการ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ประมาณการค่าใช้จ่าย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ที่เสนอกองทุนพัฒนาเทคโนโลยีเพื่อการศึกษา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sectPr>
          <w:type w:val="nextPage"/>
          <w:pgSz w:h="11906" w:w="16838" w:orient="landscape"/>
          <w:pgMar w:bottom="1185" w:top="1622" w:left="1600" w:right="1077" w:header="561" w:footer="56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1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08"/>
        <w:tblGridChange w:id="0">
          <w:tblGrid>
            <w:gridCol w:w="9108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0" w:before="12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(7)   การบริหารโครงการ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ระบุสายการบริหารงานของผู้รับผิดชอบโครงการและทีมงานโดยละเอียด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2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07"/>
        <w:tblGridChange w:id="0">
          <w:tblGrid>
            <w:gridCol w:w="9207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92"/>
              </w:tabs>
              <w:spacing w:after="0" w:before="12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(8)  การติดตามและประเมินผล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(8.1) ระบุการกำกับและติดตามผลกิจกรรมต่าง ๆ ของโครงการที่ชัดเจน ได้แก่ วิธีการกำกับและติดตามผล </w:t>
        <w:tab/>
        <w:t xml:space="preserve">ผู้ติดตามโครงการ และระยะเวลา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(8.2)  ระบุวิธีการประเมินผล ผู้ประเมินผล และระยะเวลาในการประเมินผล ที่สามารถ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ประเมินผลการบรรลุ</w:t>
        <w:tab/>
        <w:t xml:space="preserve">วัตถุประสงค์และตัวชี้วัดผลลัพธ์ที่กำหนด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ซึ่งเป็นผลที่เกิดขึ้นภายในระยะเวลาโครงการ  </w:t>
        <w:tab/>
        <w:t xml:space="preserve">ตัวอย่างเช่น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ระดับการมีส่วนร่วม และความพึงพอใจ ของกลุ่มเป้าหมายต่อโครงการ ฯลฯ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รูปแบบการบริหารจัดการโครงการหรือกลวิธีดำเนินการ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การเปลี่ยนแปลงเชิงบวกต่อกลุ่มเป้าหมาย ในด้านความรู้ ทักษะ ทัศนคติ พฤติกรรม สภาพแวดล้อม รูปแบบการจัดบริการ รูปแบบการมีส่วนร่วมของชุมชน/กลุ่มเป้าหมาย/ภาคี ฯลฯ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การเปลี่ยนแปลงที่ส่งผลต่อการพัฒนาการศึกษาหรือเทคโนโลยีเพื่อการศึกษาในภาพรวมของประเทศ เช่น การยกระดับคุณภาพการศึกษา การศึกษาตลอดชีวิตที่เท่าเทียม การเสริมสร้าง</w:t>
        <w:tab/>
        <w:t xml:space="preserve">วัฒนธรรมสร้างสรรค์ในการใช้เทคโนโลยีสมัยใหม่ การลดช่องว่างด้านการเข้าถึงเทคโนโลยีเพื่อการศึกษา เป็นต้น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ประเมินการจัดอบรมออนไลน์โดยใช้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แบบสอบถาม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แบบสังเกตการมีส่วนร่วม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แบบสำรวจความพึงพอใจ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ประเมินโครงการ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0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0" w:before="12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(9)   องค์กร/ภาคีร่วมงาน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8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ระบุรายชื่อภาคีร่วมงาน และ/หรือหน่วยงานสนับสนุน ที่มีบทบาทสำคัญในการร่วมคิดและร่วมดำเนินงาน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80"/>
          <w:sz w:val="32"/>
          <w:szCs w:val="32"/>
          <w:u w:val="none"/>
          <w:shd w:fill="auto" w:val="clear"/>
          <w:vertAlign w:val="baseline"/>
          <w:rtl w:val="0"/>
        </w:rPr>
        <w:t xml:space="preserve">โ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ครงการนี้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ระบุบทบาทสำคัญและการสนับสนุนขององค์กร/ภาคี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2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07"/>
        <w:tblGridChange w:id="0">
          <w:tblGrid>
            <w:gridCol w:w="9207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(10) งบประมาณ/ค่าใช้จ่ายในการดำเนินงาน (แจกแจงรายละเอียดให้ชัดเจน)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8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294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แสดงรายละเอียดงบประมาณที่สมเหตุสมผล ประหยัดและ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คุ้มค่าในแต่ละกิจกรรม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ในกรณีที่มีการของบประมาณจากแหล่งทุนอื่น ผู้เสนอโครงการจะต้องแจ้งยอด (ทั้งที่เป็นตัวเงินและไม่เป็นตัวเงิน) และเงื่อนไขของแหล่งทุนอื่นไว้ด้วย (หากไม่แจ้งและทราบภายหลัง สกท. จะขอสงวนสิทธิ์ไม่สนับสนุนทุน)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เมื่อโครงการได้รับการอนุมัติในส่วนของเนื้อหาแล้ว  สกท. อาจเจรจาในส่วนของงบประมาณโดยละเอียดอีกครั้งหนึ่ง 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1134"/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92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07"/>
        <w:tblGridChange w:id="0">
          <w:tblGrid>
            <w:gridCol w:w="9207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43"/>
              </w:tabs>
              <w:spacing w:after="0" w:before="12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(11) ประโยชน์ที่คาดว่าจะได้รับ ความต่อเนื่องยั่งยืนและการขยายผล และหากเสร็จสิ้นโครงการแล้ว ท่านคิดว่าโครงการของท่านเหมาะสำหรับหน่วยงานไหนที่จะดำเนินการต่อยอดต่อไป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(11.1) ระบุความคาดหวังถึงผลที่จะเกิดเป็นรูปธรรมที่ชัดเจนเมื่อดำเนินโครงการเสร็จสิ้น ตลอดจนแนวทางที่คาดว่าจะดำเนินการต่อไป ทั้งนี้ โปรดชี้แจงด้วยว่า เมื่อทุนจากกองทุนพัฒนาเทคโนโลยี            เพื่อการศึกษาหมดลง จะมีการดำเนินการต่อเนื่องหรือไม่ อย่างไรด้วยทุนของใคร และกลุ่มหรือองค์กร/หน่วยงานใดในชุมชนจะรับผิดชอบต่อไป (ในกรณีเกี่ยวข้องกับเทคโนโลยีเพื่อการศึกษาในชุมชน)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(11.2) ระบุวิธีการขยายผลจากการดำเนินโครงการ พร้อมทั้งแสดงให้เห็นชัดเจนว่า กลุ่มเป้าหมาย ชุมชน สถานศึกษา หน่วยงาน หรือผู้อื่นจะใช้ประโยชน์จากผลของโครงการนี้อย่างไร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92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07"/>
        <w:tblGridChange w:id="0">
          <w:tblGrid>
            <w:gridCol w:w="9207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(12)  การแลกเปลี่ยนเรียนรู้/การเผยแพร่ผลการดำเนินโครงการ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ระบุแนวทาง/วิธีการที่จะเผยแพร่ผลการดำเนินงานโครงการนี้สู่สถานศึกษา หน่วยงาน กลุ่ม หรือชุมชนอื่นๆ รวมทั้งสาธารณชน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8c8c8c" w:val="clear"/>
        <w:spacing w:after="0" w:before="0" w:line="240" w:lineRule="auto"/>
        <w:ind w:left="0" w:right="-21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4"/>
          <w:szCs w:val="44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44"/>
          <w:szCs w:val="44"/>
          <w:u w:val="single"/>
          <w:shd w:fill="auto" w:val="clear"/>
          <w:vertAlign w:val="baseline"/>
          <w:rtl w:val="0"/>
        </w:rPr>
        <w:t xml:space="preserve">เงื่อนไขการรับทุน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8c8c8c" w:val="clear"/>
        <w:spacing w:after="0" w:before="0" w:line="240" w:lineRule="auto"/>
        <w:ind w:left="0" w:right="-21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(กรุณาอ่านเงื่อนไข และโปรดใส่เครื่องหมาย </w:t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ลงในช่อง </w:t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เพื่อยืนยันขอรับการสนับสนุนโครงการ)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8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8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หน่วยงาน/บุคคลที่ได้รับทุนจากกองทุนพัฒนาเทคโนโลยีเพื่อการศึกษา จะมีหน้าที่และความรับผิดชอบในฐานะคู่สัญญากับกองทุนพัฒนาเทคโนโลยีเพื่อการศึกษา สำนักงานปลัดกระทรวงศึกษาธิการ และจะปฏิบัติตามเงื่อนไขที่สำคัญ ดังนี้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98" w:hanging="54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ผู้รับทุน/ผู้รับผิดชอบโครงการจะต้องไม่เคยมีประวัติที่ไม่ปฏิบัติตามเงื่อนไขในสัญญารับทุนของสำนักงานปลัดกระทรวงศึกษาธิการ หรือหน่วยงานอื่น ตลอดจนไม่มีพฤติการณ์ที่ก่อให้เกิดความเสียหายต่อ สกท./สำนักงานปลัดกระทรวงศึกษาธิการ หรือบุคคลอื่น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98" w:hanging="54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ผู้รับทุนจะต้องประกาศหรือระบุเป็นลายลักษณ์อักษรอย่างชัดเจนว่า “ได้รับการสนับสนุนจากกองทุนพัฒนาเทคโนโลยีเพื่อการศึกษา กระทรวงศึกษาธิการ” พร้อมแสดงตราสัญลักษณ์ของกองทุนในบริเวณจัดกิจกรรม สำนักงาน วัสดุและเอกสารเผยแพร่ของโครงการ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98" w:hanging="54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ในกรณีที่มีการจัดกิจกรรมตามที่ระบุไว้ในรายละเอียดของโครงการ ให้ส่งแผนปฏิบัติงานที่ระบุระยะเวลาดำเนินกิจกรรมล่วงหน้าอย่างน้อย 4 สัปดาห์ เพื่อให้ สกท./สำนักงานปลัดกระทรวงศึกษาธิการ พิจารณาเข้าร่วมกิจกรรม และเชิญผู้แทน สกท./เจ้าหน้าที่ติดตามโครงการของกองทุนพัฒนาเทคโนโลยีเพื่อการศึกษาเข้าร่วมในกิจกรรมที่ได้รับการสนับสนุนทุกครั้ง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98" w:hanging="54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ใช้เงินที่ได้รับการสนับสนุนในกิจกรรมที่ระบุไว้ในรายละเอียดของโครงการเท่านั้น โดยแสดงหลักฐานการใช้จ่ายครบถ้วน และเตรียมหลักฐานให้พร้อมสำหรับการตรวจสอบได้ตลอดเวลา และหากมีเงินเหลือ ให้นำส่งคืน สกท./สำนักงานปลัดกระทรวงศึกษาธิการ ภายใน 4 สัปดาห์หลังจากเสร็จสิ้นโครงการ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98" w:hanging="54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เมื่อโครงการมีการเปลี่ยนแปลงใดๆ  โดยเฉพาะอย่างยิ่งการเปลี่ยนแปลงวิธีการและงบประมาณ ให้ขออนุมัติจาก สกท./สำนักงานปลัดกระทรวงศึกษาธิการก่อน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8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ส่งผลงานและรายงานความก้าวหน้าตามที่ สกท./สำนักงานปลัดกระทรวงศึกษาธิการ กำหนดในสัญญา และส่งเอกสารต่อไปนี้ ภายใน 4 สัปดาห์ หลังจากจัดกิจกรรมเสร็จสิ้นลงเรียบร้อยแล้ว หรือภายในระยะเวลาที่กำหนดในสัญญา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567" w:right="98" w:hanging="27.00000000000003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สรุปผลโครงการตามแบบที่กำหนด พร้อมรายงานการดำเนินงานฉบับสมบูรณ์ (พร้อมรายงานที่เป็นไฟล์ในรูปแบบยูเอสบีแฟลชไดรฟ์)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567" w:right="98" w:hanging="27.00000000000003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รายงานการเงินทั้งรับและจ่ายที่แสดงให้เห็นชัดเจนว่า เงินสนับสนุนถูกใช้ไปอย่างไร โดยหัวหน้าหน่วยงานต้องลงนามรับรอง พร้อมทั้งต้องจัดเตรียมหลักฐานการใช้จ่ายเงินสำหรับการตรวจสอบ </w:t>
        <w:br w:type="textWrapping"/>
        <w:t xml:space="preserve">(ในกรณีโครงการที่ได้รับสนับสนุนมีมูลค่าตั้งแต่ 500,000 บาทขึ้นไป รายงานการเงินต้องได้รับการรับรองจากผู้สอบบัญชีรับอนุญาต)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98" w:hanging="54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ผู้ได้รับทุนจะต้องดำเนินการตามเงื่อนไขต่างๆ ที่ระบุไว้ในสัญญาที่จะจัดทำขึ้น และให้ความร่วมมือกับ สกท./สำนักงานปลัดกระทรวงศึกษาธิการ เมื่อ สกท./สำนักงานปลัดกระทรวงศึกษาธิการ แจ้งให้ทราบ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98" w:hanging="54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สกท./สำนักงานปลัดกระทรวงศึกษาธิการ มีสิทธิที่จะบอกเลิกสัญญาให้ทุนสนับสนุนได้ หากผู้รับทุน/ผู้รับผิดชอบโครงการไม่ปฏิบัติตามเงื่อนไขของ สกท./สำนักงานปลัดกระทรวงศึกษาธิการ หรือมีประวัติที่เคยก่อให้เกิดความเสียหายต่อผู้อื่น 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98" w:hanging="54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ผลงานที่ส่งมอบต่อ สกท./สำนักงานปลัดกระทรวงศึกษาธิการ ทั้งหมดเป็นสิทธิตามกฎหมายโดยชอบของ สกท./สำนักงานปลัดกระทรวงศึกษาธิการ ในกรณีที่ผู้รับทุนประสงค์จะนำไปใช้ประโยชน์อื่นใด ต้องได้รับการอนุญาตเป็นลายลักษณ์อักษรจาก สกท./สำนักงานปลัดกระทรวงศึกษาธิการ ก่อน</w:t>
      </w:r>
    </w:p>
    <w:p w:rsidR="00000000" w:rsidDel="00000000" w:rsidP="00000000" w:rsidRDefault="00000000" w:rsidRPr="00000000" w14:paraId="0000013A">
      <w:pPr>
        <w:keepNext w:val="1"/>
        <w:keepLines w:val="0"/>
        <w:pageBreakBefore w:val="0"/>
        <w:widowControl w:val="1"/>
        <w:pBdr>
          <w:top w:color="000000" w:space="1" w:sz="6" w:val="single"/>
          <w:left w:color="000000" w:space="2" w:sz="6" w:val="single"/>
          <w:bottom w:color="000000" w:space="31" w:sz="6" w:val="single"/>
          <w:right w:color="000000" w:space="4" w:sz="6" w:val="single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1134"/>
        </w:tabs>
        <w:spacing w:after="0" w:before="24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4"/>
          <w:szCs w:val="44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44"/>
          <w:szCs w:val="44"/>
          <w:u w:val="single"/>
          <w:shd w:fill="auto" w:val="clear"/>
          <w:vertAlign w:val="baseline"/>
          <w:rtl w:val="0"/>
        </w:rPr>
        <w:t xml:space="preserve">คำรับรอง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1"/>
        <w:keepLines w:val="0"/>
        <w:pageBreakBefore w:val="0"/>
        <w:widowControl w:val="1"/>
        <w:pBdr>
          <w:top w:color="000000" w:space="1" w:sz="6" w:val="single"/>
          <w:left w:color="000000" w:space="2" w:sz="6" w:val="single"/>
          <w:bottom w:color="000000" w:space="31" w:sz="6" w:val="single"/>
          <w:right w:color="000000" w:space="4" w:sz="6" w:val="single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1134"/>
        </w:tabs>
        <w:spacing w:after="0" w:before="0" w:line="240" w:lineRule="auto"/>
        <w:ind w:left="0" w:right="0" w:firstLine="539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ข้าพเจ้าขอรับรองว่าข้อมูลที่อยู่ในแบบเสนอโครงการนี้เป็นจริง และข้าพเจ้าได้ศึกษาและตกลงว่าจะปฏิบัติตามเงื่อนไขทุกประการของ สกท./สำนักงานปลัดกระทรวงศึกษาธิการ หากโครงการนี้ได้รับ</w:t>
        <w:br w:type="textWrapping"/>
        <w:t xml:space="preserve">การสนับสนุนทุนจากกองทุนพัฒนาเทคโนโลยีเพื่อการศึกษา และตรวจพบว่า ข้อมูลที่อยู่ในแบบเสนอโครงการนี้เป็นเท็จ สกท./สำนักงานปลัดกระทรวงศึกษาธิการ มีสิทธิ์ระงับการสนับสนุนโครงการของข้าพเจ้า และ/หรือของหน่วยงานของข้าพเจ้าทุกโครงการ พร้อมนี้ ขอยืนยันว่าข้าพเจ้า </w:t>
      </w:r>
    </w:p>
    <w:p w:rsidR="00000000" w:rsidDel="00000000" w:rsidP="00000000" w:rsidRDefault="00000000" w:rsidRPr="00000000" w14:paraId="0000013C">
      <w:pPr>
        <w:keepNext w:val="1"/>
        <w:keepLines w:val="0"/>
        <w:pageBreakBefore w:val="0"/>
        <w:widowControl w:val="1"/>
        <w:pBdr>
          <w:top w:color="000000" w:space="1" w:sz="6" w:val="single"/>
          <w:left w:color="000000" w:space="2" w:sz="6" w:val="single"/>
          <w:bottom w:color="000000" w:space="31" w:sz="6" w:val="single"/>
          <w:right w:color="000000" w:space="4" w:sz="6" w:val="single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960"/>
        </w:tabs>
        <w:spacing w:after="0" w:before="0" w:line="240" w:lineRule="auto"/>
        <w:ind w:left="0" w:right="0" w:firstLine="539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ไม่ได้ขอทุนซ้ำซ้อนจากแหล่งทุนอื่นๆ  </w:t>
        <w:tab/>
        <w:tab/>
        <w:tab/>
        <w:tab/>
      </w:r>
    </w:p>
    <w:p w:rsidR="00000000" w:rsidDel="00000000" w:rsidP="00000000" w:rsidRDefault="00000000" w:rsidRPr="00000000" w14:paraId="0000013D">
      <w:pPr>
        <w:keepNext w:val="1"/>
        <w:keepLines w:val="0"/>
        <w:pageBreakBefore w:val="0"/>
        <w:widowControl w:val="1"/>
        <w:pBdr>
          <w:top w:color="000000" w:space="1" w:sz="6" w:val="single"/>
          <w:left w:color="000000" w:space="2" w:sz="6" w:val="single"/>
          <w:bottom w:color="000000" w:space="31" w:sz="6" w:val="single"/>
          <w:right w:color="000000" w:space="4" w:sz="6" w:val="single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960"/>
        </w:tabs>
        <w:spacing w:after="0" w:before="0" w:line="240" w:lineRule="auto"/>
        <w:ind w:left="0" w:right="0" w:firstLine="539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  <w:tab/>
        <w:t xml:space="preserve">ขอจากแหล่งทุนอื่นด้วย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color="000000" w:space="1" w:sz="6" w:val="single"/>
          <w:left w:color="000000" w:space="2" w:sz="6" w:val="single"/>
          <w:bottom w:color="000000" w:space="31" w:sz="6" w:val="single"/>
          <w:right w:color="000000" w:space="4" w:sz="6" w:val="single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1134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ชื่อบุคคล/หัวหน้าหน่วยงาน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(พิมพ์-หรือเขียนบรรจง)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..............................……….…….........................................ตำแหน่ง.…………....…………..……………………………………..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color="000000" w:space="1" w:sz="6" w:val="single"/>
          <w:left w:color="000000" w:space="2" w:sz="6" w:val="single"/>
          <w:bottom w:color="000000" w:space="31" w:sz="6" w:val="single"/>
          <w:right w:color="000000" w:space="4" w:sz="6" w:val="single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1134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ลายมือชื่อ………...……………………………………………………วันที่.…………………………………………………………………….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color="000000" w:space="1" w:sz="6" w:val="single"/>
          <w:left w:color="000000" w:space="2" w:sz="6" w:val="single"/>
          <w:bottom w:color="000000" w:space="31" w:sz="6" w:val="single"/>
          <w:right w:color="000000" w:space="4" w:sz="6" w:val="single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1134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ชื่อผู้รับผิดชอบโครงการ/หัวหน้าโครงการ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(พิมพ์-หรือเขียนบรรจง)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.........................….....…………………………..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color="000000" w:space="1" w:sz="6" w:val="single"/>
          <w:left w:color="000000" w:space="2" w:sz="6" w:val="single"/>
          <w:bottom w:color="000000" w:space="31" w:sz="6" w:val="single"/>
          <w:right w:color="000000" w:space="4" w:sz="6" w:val="single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1134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ตำแหน่ง.…………....…………..……………………………………..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color="000000" w:space="1" w:sz="6" w:val="single"/>
          <w:left w:color="000000" w:space="2" w:sz="6" w:val="single"/>
          <w:bottom w:color="000000" w:space="31" w:sz="6" w:val="single"/>
          <w:right w:color="000000" w:space="4" w:sz="6" w:val="single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1134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ลายมือชื่อ………...……………………………………………………วันที่.…………………………………………………………………….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color="000000" w:space="1" w:sz="6" w:val="single"/>
          <w:left w:color="000000" w:space="2" w:sz="6" w:val="single"/>
          <w:bottom w:color="000000" w:space="31" w:sz="6" w:val="single"/>
          <w:right w:color="000000" w:space="4" w:sz="6" w:val="single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1134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พยาน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Sarabun" w:cs="Sarabun" w:eastAsia="Sarabun" w:hAnsi="Sarabu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พิมพ์-หรือเขียนบรรจง)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color="000000" w:space="1" w:sz="6" w:val="single"/>
          <w:left w:color="000000" w:space="2" w:sz="6" w:val="single"/>
          <w:bottom w:color="000000" w:space="31" w:sz="6" w:val="single"/>
          <w:right w:color="000000" w:space="4" w:sz="6" w:val="single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1134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………………………………………………………..........................ตำแหน่ง………………………………………………………………..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color="000000" w:space="1" w:sz="6" w:val="single"/>
          <w:left w:color="000000" w:space="2" w:sz="6" w:val="single"/>
          <w:bottom w:color="000000" w:space="31" w:sz="6" w:val="single"/>
          <w:right w:color="000000" w:space="4" w:sz="6" w:val="single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1134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ลายมือชื่อ......………...……………………….…………………….วันที่…………………………..……...........................................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color="000000" w:space="1" w:sz="6" w:val="single"/>
          <w:left w:color="000000" w:space="2" w:sz="6" w:val="single"/>
          <w:bottom w:color="000000" w:space="31" w:sz="6" w:val="single"/>
          <w:right w:color="000000" w:space="4" w:sz="6" w:val="single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1134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sectPr>
          <w:type w:val="nextPage"/>
          <w:pgSz w:h="16838" w:w="11906" w:orient="portrait"/>
          <w:pgMar w:bottom="1599" w:top="1077" w:left="1622" w:right="1185" w:header="561" w:footer="56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342900</wp:posOffset>
                </wp:positionV>
                <wp:extent cx="5800725" cy="8013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450400" y="0"/>
                          <a:ext cx="5791200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131.99999809265137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รายละเอียดการส่งโครงการเพื่อเสนอ สกท.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131.9999980926513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131.99999809265137" w:firstLine="48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โครงการที่นำเสนอสกท.จะต้องมีเอกสารต่อไปนี้ทุกรายการ (นอกเหนือจากเอกสารและหลักฐาน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131.9999980926513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ที่กำหนดใน“บัญชีเอกสารและหลักฐานประกอบการขอรับจัดสรรเงินกองทุนพัฒนาเทคโนโลยีเพื่อ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131.9999980926513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การศึกษา”) หากไม่ครบถ้วน จะทำให้การพิจารณาล่าช้าได้ดังนั้น  เพื่อประโยชน์ต่อการพิจารณา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131.9999980926513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โครงการของท่านโปรดตรวจสอบความครบถ้วนสมบูรณ์ในการส่งเอกสารโดยทำเครื่องหมาย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131.9999980926513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ลงในช่อง  หัวข้อเอกสารที่ท่านจัดส่งมา พร้อมกับแนบใบนำส่งนี้มาด้วย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131.99999809265137" w:firstLine="4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(1)	เอกสารโครงการ ประกอบด้วย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131.99999809265137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			รายละเอียดโครงการ ตามแบบเสนอโครงการ ทั้งไฟล์ Word และ PDF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131.99999809265137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	 			เงื่อนไขการรับทุน พร้อมลงลายมือชื่อรับรอง ตามแบบเสนอโครงการ หน้า 11-12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131.99999809265137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	 (2) เอกสารหรือหลักฐานตามบัญชีเอกสารหรือหลักฐานของ สกท.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131.99999809265137" w:firstLine="4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	    …………………………………………………………………………………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131.99999809265137" w:firstLine="4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	    …………………………………………………………………………………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131.99999809265137" w:firstLine="4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	    …………………………………………………………………………………………………………………………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131.99999809265137" w:firstLine="4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	    …………………………………………………………………………………………………………………………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131.99999809265137" w:firstLine="4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	    …………………………………………………………………………………………………………………………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131.99999809265137" w:firstLine="4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	    …………………………………………………………………………………………………………………………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131.99999809265137" w:firstLine="4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(3) เอกสารประกอบการพิจารณาโครงการ 2 ประกอบด้วย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800" w:right="-131.99999809265137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	ประวัติ ผลงาน และประสบการณ์ ของผู้รับผิดชอบโครงการและทีมงานโดยย่อ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000" w:right="-131.99999809265137" w:firstLine="80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ภารกิจหลักและผลงานขององค์กร/หน่วยงานที่เสนอโครงการโดยสังเขป พร้อมรายชื่อ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800" w:right="-131.9999980926513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	คณะกรรมการบริหาร (ถ้ามี)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131.99999809265137" w:firstLine="8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	แผนที่หน่วยงานที่เสนอโครงการ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131.99999809265137" w:firstLine="8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	แผนที่ของพื้นที่ดำเนินการ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131.99999809265137" w:firstLine="8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	อื่นๆ (ที่เป็นประโยชน์ต่อการพิจารณาโครงการ) (โปรดระบุ)..................................................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131.99999809265137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	        ................................................................................................................................................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131.99999809265137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หมายเหตุ :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	ทั้งนี้ ขอให้จัดทำ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  <w:t xml:space="preserve">หนังสือนำส่ง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โดย 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“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  <w:t xml:space="preserve">เรียนปลัดกระทรวงศึกษาธิการ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”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หากไม่ดำเนินการ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       	ตามที่ระบุไว้จะไม่ได้รับการพิจารณาโครงการ 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  <w:t xml:space="preserve">(ตัวอย่างดังแนบ)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131.99999809265137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            **โดยยื่นผ่านระบบออนไลน์ เท่านั้น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131.99999809265137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131.99999809265137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131.99999809265137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131.99999809265137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rowallia New" w:cs="Browallia New" w:eastAsia="Browallia New" w:hAnsi="Browallia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342900</wp:posOffset>
                </wp:positionV>
                <wp:extent cx="5800725" cy="8013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0725" cy="8013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791200" cy="3886200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50400" y="1836900"/>
                          <a:ext cx="5791200" cy="3886200"/>
                          <a:chOff x="2450400" y="1836900"/>
                          <a:chExt cx="5791200" cy="3886200"/>
                        </a:xfrm>
                      </wpg:grpSpPr>
                      <wpg:grpSp>
                        <wpg:cNvGrpSpPr/>
                        <wpg:grpSpPr>
                          <a:xfrm>
                            <a:off x="2450400" y="1836900"/>
                            <a:ext cx="5791200" cy="3886200"/>
                            <a:chOff x="1782" y="5949"/>
                            <a:chExt cx="7296" cy="4896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82" y="5949"/>
                              <a:ext cx="7275" cy="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782" y="5949"/>
                              <a:ext cx="7296" cy="48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791200" cy="38862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1200" cy="388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599" w:top="1077" w:left="1622" w:right="1185" w:header="561" w:footer="56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rdia New"/>
  <w:font w:name="Courier New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  <w:font w:name="Noto Sans Symbols">
    <w:embedRegular w:fontKey="{00000000-0000-0000-0000-000000000000}" r:id="rId5" w:subsetted="0"/>
    <w:embedBold w:fontKey="{00000000-0000-0000-0000-000000000000}" r:id="rId6" w:subsetted="0"/>
  </w:font>
  <w:font w:name="TH Sarabun PS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right" w:leader="none" w:pos="9000"/>
      </w:tabs>
      <w:spacing w:after="0" w:before="0" w:line="240" w:lineRule="auto"/>
      <w:ind w:left="0" w:right="0" w:firstLine="0"/>
      <w:jc w:val="left"/>
      <w:rPr>
        <w:rFonts w:ascii="TH Sarabun PSK" w:cs="TH Sarabun PSK" w:eastAsia="TH Sarabun PSK" w:hAnsi="TH Sarabun PSK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H Sarabun PSK" w:cs="TH Sarabun PSK" w:eastAsia="TH Sarabun PSK" w:hAnsi="TH Sarabun PSK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  <w:tab/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Cordia New" w:cs="Cordia New" w:eastAsia="Cordia New" w:hAnsi="Cordia New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ordia New" w:cs="Cordia New" w:eastAsia="Cordia New" w:hAnsi="Cordia New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Cordia New" w:cs="Cordia New" w:eastAsia="Cordia New" w:hAnsi="Cordia New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right" w:leader="none" w:pos="8960"/>
        <w:tab w:val="center" w:leader="none" w:pos="9000"/>
      </w:tabs>
      <w:spacing w:after="0" w:before="0" w:line="240" w:lineRule="auto"/>
      <w:ind w:left="0" w:right="40" w:firstLine="0"/>
      <w:jc w:val="left"/>
      <w:rPr>
        <w:rFonts w:ascii="Sarabun" w:cs="Sarabun" w:eastAsia="Sarabun" w:hAnsi="Sarabu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H Sarabun PSK" w:cs="TH Sarabun PSK" w:eastAsia="TH Sarabun PSK" w:hAnsi="TH Sarabun PSK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         </w:t>
    </w:r>
    <w:r w:rsidDel="00000000" w:rsidR="00000000" w:rsidRPr="00000000">
      <w:rPr>
        <w:rFonts w:ascii="Sarabun" w:cs="Sarabun" w:eastAsia="Sarabun" w:hAnsi="Sarabu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สำนักงานเลขานุการกองทุนพัฒนาเทคโนโลยีเพื่อการศึกษา    แบบเสนอโครงการ  ประเภทโครงการเชิงรุก 2569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-52069</wp:posOffset>
          </wp:positionH>
          <wp:positionV relativeFrom="paragraph">
            <wp:posOffset>51435</wp:posOffset>
          </wp:positionV>
          <wp:extent cx="444500" cy="243205"/>
          <wp:effectExtent b="0" l="0" r="0" t="0"/>
          <wp:wrapSquare wrapText="bothSides" distB="0" distT="0" distL="114300" distR="11430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4500" cy="24320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Cordia New" w:cs="Cordia New" w:eastAsia="Cordia New" w:hAnsi="Cordia New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ordia New" w:cs="Cordia New" w:eastAsia="Cordia New" w:hAnsi="Cordia New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Cordia New" w:cs="Cordia New" w:eastAsia="Cordia New" w:hAnsi="Cordia New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Sarabun" w:cs="Sarabun" w:eastAsia="Sarabun" w:hAnsi="Sarabu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Sarabun" w:cs="Sarabun" w:eastAsia="Sarabun" w:hAnsi="Sarabu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right"/>
      <w:rPr>
        <w:rFonts w:ascii="Cordia New" w:cs="Cordia New" w:eastAsia="Cordia New" w:hAnsi="Cordia New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5"/>
      <w:numFmt w:val="bullet"/>
      <w:lvlText w:val="⬥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2"/>
      <w:numFmt w:val="decimal"/>
      <w:lvlText w:val="(%1)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6"/>
      <w:numFmt w:val="decimal"/>
      <w:lvlText w:val="(%1."/>
      <w:lvlJc w:val="left"/>
      <w:pPr>
        <w:ind w:left="408" w:hanging="408"/>
      </w:pPr>
      <w:rPr>
        <w:vertAlign w:val="baseline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vertAlign w:val="baseline"/>
      </w:rPr>
    </w:lvl>
  </w:abstractNum>
  <w:abstractNum w:abstractNumId="4">
    <w:lvl w:ilvl="0">
      <w:start w:val="1"/>
      <w:numFmt w:val="bullet"/>
      <w:lvlText w:val="□"/>
      <w:lvlJc w:val="left"/>
      <w:pPr>
        <w:ind w:left="150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decimal"/>
      <w:lvlText w:val="(%1)"/>
      <w:lvlJc w:val="left"/>
      <w:pPr>
        <w:ind w:left="15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vertAlign w:val="baseline"/>
      </w:rPr>
    </w:lvl>
  </w:abstractNum>
  <w:abstractNum w:abstractNumId="6">
    <w:lvl w:ilvl="0">
      <w:start w:val="9"/>
      <w:numFmt w:val="decimal"/>
      <w:lvlText w:val="(%1."/>
      <w:lvlJc w:val="left"/>
      <w:pPr>
        <w:ind w:left="408" w:hanging="408"/>
      </w:pPr>
      <w:rPr>
        <w:vertAlign w:val="baseline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vertAlign w:val="baseline"/>
      </w:rPr>
    </w:lvl>
  </w:abstractNum>
  <w:abstractNum w:abstractNumId="7">
    <w:lvl w:ilvl="0">
      <w:start w:val="10"/>
      <w:numFmt w:val="decimal"/>
      <w:lvlText w:val="(%1."/>
      <w:lvlJc w:val="left"/>
      <w:pPr>
        <w:ind w:left="528" w:hanging="528"/>
      </w:pPr>
      <w:rPr>
        <w:vertAlign w:val="baseline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vertAlign w:val="baseline"/>
      </w:rPr>
    </w:lvl>
  </w:abstractNum>
  <w:abstractNum w:abstractNumId="8">
    <w:lvl w:ilvl="0">
      <w:start w:val="1"/>
      <w:numFmt w:val="bullet"/>
      <w:lvlText w:val="-"/>
      <w:lvlJc w:val="left"/>
      <w:pPr>
        <w:ind w:left="780" w:hanging="360"/>
      </w:pPr>
      <w:rPr>
        <w:rFonts w:ascii="TH Sarabun PSK" w:cs="TH Sarabun PSK" w:eastAsia="TH Sarabun PSK" w:hAnsi="TH Sarabun PSK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10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5"/>
      <w:numFmt w:val="bullet"/>
      <w:lvlText w:val="⬥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ปกติ">
    <w:name w:val="ปกติ"/>
    <w:next w:val="ปกติ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rowallia New" w:cs="Browallia New" w:eastAsia="Cordia New" w:hAnsi="Browallia New"/>
      <w:w w:val="100"/>
      <w:position w:val="-1"/>
      <w:sz w:val="32"/>
      <w:szCs w:val="32"/>
      <w:effect w:val="none"/>
      <w:vertAlign w:val="baseline"/>
      <w:cs w:val="0"/>
      <w:em w:val="none"/>
      <w:lang w:bidi="th-TH" w:eastAsia="en-US" w:val="en-US"/>
    </w:rPr>
  </w:style>
  <w:style w:type="paragraph" w:styleId="หัวเรื่อง1">
    <w:name w:val="หัวเรื่อง 1"/>
    <w:basedOn w:val="ปกติ"/>
    <w:next w:val="ปกติ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rdia New" w:cs="Cordia New" w:eastAsia="Cordia New" w:hAnsi="Cordia New"/>
      <w:w w:val="100"/>
      <w:position w:val="-1"/>
      <w:sz w:val="32"/>
      <w:szCs w:val="32"/>
      <w:effect w:val="none"/>
      <w:vertAlign w:val="baseline"/>
      <w:cs w:val="0"/>
      <w:em w:val="none"/>
      <w:lang w:bidi="th-TH" w:eastAsia="en-US" w:val="en-US"/>
    </w:rPr>
  </w:style>
  <w:style w:type="paragraph" w:styleId="หัวเรื่อง2">
    <w:name w:val="หัวเรื่อง 2"/>
    <w:basedOn w:val="ปกติ"/>
    <w:next w:val="ปกติ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Browallia New" w:cs="Browallia New" w:eastAsia="Cordia New" w:hAnsi="Browallia New"/>
      <w:b w:val="1"/>
      <w:bCs w:val="1"/>
      <w:i w:val="1"/>
      <w:iCs w:val="1"/>
      <w:color w:val="ff0000"/>
      <w:w w:val="100"/>
      <w:position w:val="-1"/>
      <w:sz w:val="32"/>
      <w:szCs w:val="32"/>
      <w:effect w:val="none"/>
      <w:vertAlign w:val="baseline"/>
      <w:cs w:val="0"/>
      <w:em w:val="none"/>
      <w:lang w:bidi="th-TH" w:eastAsia="en-US" w:val="en-US"/>
    </w:rPr>
  </w:style>
  <w:style w:type="paragraph" w:styleId="หัวเรื่อง3">
    <w:name w:val="หัวเรื่อง 3"/>
    <w:basedOn w:val="ปกติ"/>
    <w:next w:val="ปกติ"/>
    <w:autoRedefine w:val="0"/>
    <w:hidden w:val="0"/>
    <w:qFormat w:val="0"/>
    <w:pPr>
      <w:keepNext w:val="1"/>
      <w:tabs>
        <w:tab w:val="left" w:leader="none" w:pos="709"/>
        <w:tab w:val="left" w:leader="none" w:pos="1134"/>
      </w:tabs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Cordia New" w:cs="Cordia New" w:eastAsia="Cordia New" w:hAnsi="Cordia New"/>
      <w:b w:val="1"/>
      <w:bCs w:val="1"/>
      <w:w w:val="100"/>
      <w:position w:val="-1"/>
      <w:sz w:val="44"/>
      <w:szCs w:val="44"/>
      <w:effect w:val="none"/>
      <w:vertAlign w:val="baseline"/>
      <w:cs w:val="0"/>
      <w:em w:val="none"/>
      <w:lang w:bidi="th-TH" w:eastAsia="en-US" w:val="en-US"/>
    </w:rPr>
  </w:style>
  <w:style w:type="paragraph" w:styleId="หัวเรื่อง4">
    <w:name w:val="หัวเรื่อง 4"/>
    <w:basedOn w:val="ปกติ"/>
    <w:next w:val="ปกติ"/>
    <w:autoRedefine w:val="0"/>
    <w:hidden w:val="0"/>
    <w:qFormat w:val="0"/>
    <w:pPr>
      <w:keepNext w:val="1"/>
      <w:tabs>
        <w:tab w:val="left" w:leader="none" w:pos="709"/>
        <w:tab w:val="left" w:leader="none" w:pos="1134"/>
      </w:tabs>
      <w:suppressAutoHyphens w:val="1"/>
      <w:spacing w:before="120" w:line="1" w:lineRule="atLeast"/>
      <w:ind w:leftChars="-1" w:rightChars="0" w:firstLineChars="-1"/>
      <w:textDirection w:val="btLr"/>
      <w:textAlignment w:val="top"/>
      <w:outlineLvl w:val="3"/>
    </w:pPr>
    <w:rPr>
      <w:rFonts w:ascii="CordiaUPC" w:cs="CordiaUPC" w:eastAsia="Cordia New" w:hAnsi="CordiaUPC"/>
      <w:b w:val="1"/>
      <w:bCs w:val="1"/>
      <w:shadow w:val="1"/>
      <w:w w:val="100"/>
      <w:position w:val="-1"/>
      <w:sz w:val="28"/>
      <w:szCs w:val="28"/>
      <w:effect w:val="none"/>
      <w:vertAlign w:val="baseline"/>
      <w:cs w:val="0"/>
      <w:em w:val="none"/>
      <w:lang w:bidi="th-TH" w:eastAsia="en-US" w:val="en-US"/>
    </w:rPr>
  </w:style>
  <w:style w:type="paragraph" w:styleId="หัวเรื่อง5">
    <w:name w:val="หัวเรื่อง 5"/>
    <w:basedOn w:val="ปกติ"/>
    <w:next w:val="ปกติ"/>
    <w:autoRedefine w:val="0"/>
    <w:hidden w:val="0"/>
    <w:qFormat w:val="0"/>
    <w:pPr>
      <w:keepNext w:val="1"/>
      <w:pBdr>
        <w:top w:color="auto" w:space="1" w:sz="6" w:val="single"/>
        <w:left w:color="auto" w:space="4" w:sz="6" w:val="single"/>
        <w:bottom w:color="auto" w:space="1" w:sz="6" w:val="single"/>
        <w:right w:color="auto" w:space="4" w:sz="6" w:val="single"/>
      </w:pBdr>
      <w:tabs>
        <w:tab w:val="left" w:leader="none" w:pos="426"/>
        <w:tab w:val="left" w:leader="none" w:pos="851"/>
        <w:tab w:val="left" w:leader="none" w:pos="1134"/>
      </w:tabs>
      <w:suppressAutoHyphens w:val="1"/>
      <w:spacing w:before="120" w:line="1" w:lineRule="atLeast"/>
      <w:ind w:leftChars="-1" w:rightChars="0" w:firstLineChars="-1"/>
      <w:textDirection w:val="btLr"/>
      <w:textAlignment w:val="top"/>
      <w:outlineLvl w:val="4"/>
    </w:pPr>
    <w:rPr>
      <w:rFonts w:ascii="Cordia New" w:cs="Cordia New" w:eastAsia="Cordia New" w:hAnsi="Cordia New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th-TH" w:eastAsia="en-US" w:val="en-US"/>
    </w:rPr>
  </w:style>
  <w:style w:type="paragraph" w:styleId="หัวเรื่อง6">
    <w:name w:val="หัวเรื่อง 6"/>
    <w:basedOn w:val="ปกติ"/>
    <w:next w:val="ปกติ"/>
    <w:autoRedefine w:val="0"/>
    <w:hidden w:val="0"/>
    <w:qFormat w:val="0"/>
    <w:pPr>
      <w:keepNext w:val="1"/>
      <w:tabs>
        <w:tab w:val="left" w:leader="none" w:pos="709"/>
        <w:tab w:val="left" w:leader="none" w:pos="113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5"/>
    </w:pPr>
    <w:rPr>
      <w:rFonts w:ascii="Cordia New" w:cs="Cordia New" w:eastAsia="Cordia New" w:hAnsi="Cordia New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th-TH" w:eastAsia="en-US" w:val="en-US"/>
    </w:rPr>
  </w:style>
  <w:style w:type="paragraph" w:styleId="หัวเรื่อง7">
    <w:name w:val="หัวเรื่อง 7"/>
    <w:basedOn w:val="ปกติ"/>
    <w:next w:val="ปกติ"/>
    <w:autoRedefine w:val="0"/>
    <w:hidden w:val="0"/>
    <w:qFormat w:val="0"/>
    <w:pPr>
      <w:keepNext w:val="1"/>
      <w:tabs>
        <w:tab w:val="left" w:leader="none" w:pos="709"/>
        <w:tab w:val="left" w:leader="none" w:pos="1134"/>
      </w:tabs>
      <w:suppressAutoHyphens w:val="1"/>
      <w:spacing w:line="1" w:lineRule="atLeast"/>
      <w:ind w:right="-259" w:leftChars="-1" w:rightChars="0" w:firstLineChars="-1"/>
      <w:textDirection w:val="btLr"/>
      <w:textAlignment w:val="top"/>
      <w:outlineLvl w:val="6"/>
    </w:pPr>
    <w:rPr>
      <w:rFonts w:ascii="Browallia New" w:cs="Browallia New" w:eastAsia="Cordia New" w:hAnsi="Browallia New"/>
      <w:b w:val="1"/>
      <w:bCs w:val="1"/>
      <w:shadow w:val="1"/>
      <w:color w:val="0000ff"/>
      <w:w w:val="100"/>
      <w:position w:val="-1"/>
      <w:sz w:val="36"/>
      <w:szCs w:val="36"/>
      <w:effect w:val="none"/>
      <w:vertAlign w:val="baseline"/>
      <w:cs w:val="0"/>
      <w:em w:val="none"/>
      <w:lang w:bidi="th-TH" w:eastAsia="en-US" w:val="en-US"/>
    </w:rPr>
  </w:style>
  <w:style w:type="paragraph" w:styleId="หัวเรื่อง8">
    <w:name w:val="หัวเรื่อง 8"/>
    <w:basedOn w:val="ปกติ"/>
    <w:next w:val="ปกติ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7"/>
    </w:pPr>
    <w:rPr>
      <w:rFonts w:ascii="Cordia New" w:cs="Cordia New" w:eastAsia="Cordia New" w:hAnsi="Cordia New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th-TH" w:eastAsia="en-US" w:val="en-US"/>
    </w:rPr>
  </w:style>
  <w:style w:type="paragraph" w:styleId="หัวเรื่อง9">
    <w:name w:val="หัวเรื่อง 9"/>
    <w:basedOn w:val="ปกติ"/>
    <w:next w:val="ปกติ"/>
    <w:autoRedefine w:val="0"/>
    <w:hidden w:val="0"/>
    <w:qFormat w:val="0"/>
    <w:pPr>
      <w:keepNext w:val="1"/>
      <w:tabs>
        <w:tab w:val="left" w:leader="none" w:pos="709"/>
        <w:tab w:val="left" w:leader="none" w:pos="1134"/>
      </w:tabs>
      <w:suppressAutoHyphens w:val="1"/>
      <w:spacing w:line="1" w:lineRule="atLeast"/>
      <w:ind w:leftChars="-1" w:rightChars="0" w:firstLineChars="-1"/>
      <w:jc w:val="thaiDistribute"/>
      <w:textDirection w:val="btLr"/>
      <w:textAlignment w:val="top"/>
      <w:outlineLvl w:val="8"/>
    </w:pPr>
    <w:rPr>
      <w:rFonts w:ascii="Cordia New" w:cs="Cordia New" w:eastAsia="Cordia New" w:hAnsi="Cordia New"/>
      <w:w w:val="100"/>
      <w:position w:val="-1"/>
      <w:sz w:val="32"/>
      <w:szCs w:val="32"/>
      <w:effect w:val="none"/>
      <w:vertAlign w:val="baseline"/>
      <w:cs w:val="0"/>
      <w:em w:val="none"/>
      <w:lang w:bidi="th-TH" w:eastAsia="en-US" w:val="en-US"/>
    </w:rPr>
  </w:style>
  <w:style w:type="character" w:styleId="ฟอนต์ของย่อหน้าเริ่มต้น">
    <w:name w:val="ฟอนต์ของย่อหน้าเริ่มต้น"/>
    <w:next w:val="ฟอนต์ของย่อหน้าเริ่มต้น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ตารางปกติ">
    <w:name w:val="ตารางปกติ"/>
    <w:next w:val="ตารางปกติ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ไม่มีรายการ">
    <w:name w:val="ไม่มีรายการ"/>
    <w:next w:val="ไม่มีรายการ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การเยื้องเนื้อความ3">
    <w:name w:val="การเยื้องเนื้อความ 3"/>
    <w:basedOn w:val="ปกติ"/>
    <w:next w:val="การเยื้องเนื้อความ3"/>
    <w:autoRedefine w:val="0"/>
    <w:hidden w:val="0"/>
    <w:qFormat w:val="0"/>
    <w:pPr>
      <w:suppressAutoHyphens w:val="1"/>
      <w:spacing w:line="1" w:lineRule="atLeast"/>
      <w:ind w:leftChars="-1" w:rightChars="0" w:firstLine="720" w:firstLineChars="-1"/>
      <w:jc w:val="thaiDistribute"/>
      <w:textDirection w:val="btLr"/>
      <w:textAlignment w:val="top"/>
      <w:outlineLvl w:val="0"/>
    </w:pPr>
    <w:rPr>
      <w:rFonts w:ascii="Cordia New" w:cs="Cordia New" w:eastAsia="Cordia New" w:hAnsi="Cordia New"/>
      <w:w w:val="100"/>
      <w:position w:val="-1"/>
      <w:sz w:val="30"/>
      <w:szCs w:val="30"/>
      <w:effect w:val="none"/>
      <w:vertAlign w:val="baseline"/>
      <w:cs w:val="0"/>
      <w:em w:val="none"/>
      <w:lang w:bidi="th-TH" w:eastAsia="en-US" w:val="en-US"/>
    </w:rPr>
  </w:style>
  <w:style w:type="paragraph" w:styleId="หัวกระดาษ">
    <w:name w:val="หัวกระดาษ"/>
    <w:basedOn w:val="ปกติ"/>
    <w:next w:val="หัวกระดาษ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rdia New" w:cs="Cordia New" w:eastAsia="Cordia New" w:hAnsi="Cordia New"/>
      <w:w w:val="100"/>
      <w:position w:val="-1"/>
      <w:sz w:val="28"/>
      <w:szCs w:val="28"/>
      <w:effect w:val="none"/>
      <w:vertAlign w:val="baseline"/>
      <w:cs w:val="0"/>
      <w:em w:val="none"/>
      <w:lang w:bidi="th-TH" w:eastAsia="en-US" w:val="en-US"/>
    </w:rPr>
  </w:style>
  <w:style w:type="character" w:styleId="ไฮเปอร์ลิงก์">
    <w:name w:val="ไฮเปอร์ลิงก์"/>
    <w:next w:val="ไฮเปอร์ลิงก์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th-TH"/>
    </w:rPr>
  </w:style>
  <w:style w:type="paragraph" w:styleId="การเยื้องเนื้อความ2">
    <w:name w:val="การเยื้องเนื้อความ 2"/>
    <w:basedOn w:val="ปกติ"/>
    <w:next w:val="การเยื้องเนื้อความ2"/>
    <w:autoRedefine w:val="0"/>
    <w:hidden w:val="0"/>
    <w:qFormat w:val="0"/>
    <w:pPr>
      <w:tabs>
        <w:tab w:val="left" w:leader="none" w:pos="426"/>
        <w:tab w:val="left" w:leader="none" w:pos="851"/>
        <w:tab w:val="left" w:leader="none" w:pos="1134"/>
      </w:tabs>
      <w:suppressAutoHyphens w:val="1"/>
      <w:spacing w:line="1" w:lineRule="atLeast"/>
      <w:ind w:left="426" w:leftChars="-1" w:rightChars="0" w:firstLineChars="-1"/>
      <w:jc w:val="both"/>
      <w:textDirection w:val="btLr"/>
      <w:textAlignment w:val="top"/>
      <w:outlineLvl w:val="0"/>
    </w:pPr>
    <w:rPr>
      <w:rFonts w:ascii="Cordia New" w:cs="Cordia New" w:eastAsia="Cordia New" w:hAnsi="Cordia New"/>
      <w:w w:val="100"/>
      <w:position w:val="-1"/>
      <w:sz w:val="32"/>
      <w:szCs w:val="32"/>
      <w:effect w:val="none"/>
      <w:vertAlign w:val="baseline"/>
      <w:cs w:val="0"/>
      <w:em w:val="none"/>
      <w:lang w:bidi="th-TH" w:eastAsia="en-US" w:val="en-US"/>
    </w:rPr>
  </w:style>
  <w:style w:type="paragraph" w:styleId="เนื้อความ">
    <w:name w:val="เนื้อความ"/>
    <w:basedOn w:val="ปกติ"/>
    <w:next w:val="เนื้อความ"/>
    <w:autoRedefine w:val="0"/>
    <w:hidden w:val="0"/>
    <w:qFormat w:val="0"/>
    <w:pPr>
      <w:tabs>
        <w:tab w:val="left" w:leader="none" w:pos="709"/>
        <w:tab w:val="left" w:leader="none" w:pos="113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rdia New" w:cs="Cordia New" w:eastAsia="Cordia New" w:hAnsi="Cordia New"/>
      <w:w w:val="100"/>
      <w:position w:val="-1"/>
      <w:sz w:val="32"/>
      <w:szCs w:val="32"/>
      <w:effect w:val="none"/>
      <w:vertAlign w:val="baseline"/>
      <w:cs w:val="0"/>
      <w:em w:val="none"/>
      <w:lang w:bidi="th-TH" w:eastAsia="en-US" w:val="en-US"/>
    </w:rPr>
  </w:style>
  <w:style w:type="paragraph" w:styleId="การเยื้องเนื้อความ">
    <w:name w:val="การเยื้องเนื้อความ"/>
    <w:basedOn w:val="ปกติ"/>
    <w:next w:val="การเยื้องเนื้อความ"/>
    <w:autoRedefine w:val="0"/>
    <w:hidden w:val="0"/>
    <w:qFormat w:val="0"/>
    <w:pPr>
      <w:tabs>
        <w:tab w:val="left" w:leader="none" w:pos="709"/>
        <w:tab w:val="left" w:leader="none" w:pos="1134"/>
        <w:tab w:val="left" w:leader="none" w:pos="1710"/>
      </w:tabs>
      <w:suppressAutoHyphens w:val="1"/>
      <w:spacing w:before="120" w:line="1" w:lineRule="atLeast"/>
      <w:ind w:left="360" w:leftChars="-1" w:rightChars="0" w:firstLineChars="-1"/>
      <w:textDirection w:val="btLr"/>
      <w:textAlignment w:val="top"/>
      <w:outlineLvl w:val="0"/>
    </w:pPr>
    <w:rPr>
      <w:rFonts w:ascii="Cordia New" w:cs="Cordia New" w:eastAsia="Cordia New" w:hAnsi="Cordia New"/>
      <w:shadow w:val="1"/>
      <w:color w:val="0000ff"/>
      <w:w w:val="100"/>
      <w:position w:val="-1"/>
      <w:sz w:val="32"/>
      <w:szCs w:val="32"/>
      <w:effect w:val="none"/>
      <w:vertAlign w:val="baseline"/>
      <w:cs w:val="0"/>
      <w:em w:val="none"/>
      <w:lang w:bidi="th-TH" w:eastAsia="en-US" w:val="en-US"/>
    </w:rPr>
  </w:style>
  <w:style w:type="paragraph" w:styleId="เนื้อความ3">
    <w:name w:val="เนื้อความ 3"/>
    <w:basedOn w:val="ปกติ"/>
    <w:next w:val="เนื้อความ3"/>
    <w:autoRedefine w:val="0"/>
    <w:hidden w:val="0"/>
    <w:qFormat w:val="0"/>
    <w:pPr>
      <w:tabs>
        <w:tab w:val="left" w:leader="none" w:pos="426"/>
        <w:tab w:val="left" w:leader="none" w:pos="851"/>
        <w:tab w:val="left" w:leader="none" w:pos="1134"/>
      </w:tabs>
      <w:suppressAutoHyphens w:val="1"/>
      <w:spacing w:line="1" w:lineRule="atLeast"/>
      <w:ind w:leftChars="-1" w:rightChars="0" w:firstLineChars="-1"/>
      <w:jc w:val="thaiDistribute"/>
      <w:textDirection w:val="btLr"/>
      <w:textAlignment w:val="top"/>
      <w:outlineLvl w:val="0"/>
    </w:pPr>
    <w:rPr>
      <w:rFonts w:ascii="Cordia New" w:cs="Cordia New" w:eastAsia="Cordia New" w:hAnsi="Cordia New"/>
      <w:w w:val="100"/>
      <w:position w:val="-1"/>
      <w:sz w:val="32"/>
      <w:szCs w:val="32"/>
      <w:effect w:val="none"/>
      <w:vertAlign w:val="baseline"/>
      <w:cs w:val="0"/>
      <w:em w:val="none"/>
      <w:lang w:bidi="th-TH" w:eastAsia="en-US" w:val="en-US"/>
    </w:rPr>
  </w:style>
  <w:style w:type="character" w:styleId="หมายเลขหน้า">
    <w:name w:val="หมายเลขหน้า"/>
    <w:basedOn w:val="ฟอนต์ของย่อหน้าเริ่มต้น"/>
    <w:next w:val="หมายเลขหน้า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ท้ายกระดาษ">
    <w:name w:val="ท้ายกระดาษ"/>
    <w:basedOn w:val="ปกติ"/>
    <w:next w:val="ท้ายกระดาษ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rdia New" w:cs="Cordia New" w:eastAsia="Cordia New" w:hAnsi="Cordia New"/>
      <w:w w:val="100"/>
      <w:position w:val="-1"/>
      <w:sz w:val="28"/>
      <w:szCs w:val="28"/>
      <w:effect w:val="none"/>
      <w:vertAlign w:val="baseline"/>
      <w:cs w:val="0"/>
      <w:em w:val="none"/>
      <w:lang w:bidi="th-TH" w:eastAsia="en-US" w:val="en-US"/>
    </w:rPr>
  </w:style>
  <w:style w:type="paragraph" w:styleId="คำอธิบายภาพ">
    <w:name w:val="คำอธิบายภาพ"/>
    <w:basedOn w:val="ปกติ"/>
    <w:next w:val="ปกติ"/>
    <w:autoRedefine w:val="0"/>
    <w:hidden w:val="0"/>
    <w:qFormat w:val="0"/>
    <w:pPr>
      <w:pBdr>
        <w:bottom w:color="auto" w:space="1" w:sz="6" w:val="threeDEmboss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Cordia New" w:hAnsi="Tahoma"/>
      <w:b w:val="1"/>
      <w:bCs w:val="1"/>
      <w:shadow w:val="1"/>
      <w:color w:val="ff0000"/>
      <w:w w:val="100"/>
      <w:position w:val="-1"/>
      <w:sz w:val="32"/>
      <w:szCs w:val="32"/>
      <w:effect w:val="none"/>
      <w:vertAlign w:val="baseline"/>
      <w:cs w:val="0"/>
      <w:em w:val="none"/>
      <w:lang w:bidi="th-TH" w:eastAsia="en-US" w:val="en-US"/>
    </w:rPr>
  </w:style>
  <w:style w:type="table" w:styleId="เส้นตาราง">
    <w:name w:val="เส้นตาราง"/>
    <w:basedOn w:val="ตารางปกติ"/>
    <w:next w:val="เส้นตารา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rdia New" w:eastAsia="Cordia New" w:hAnsi="Cordia New"/>
      <w:w w:val="100"/>
      <w:position w:val="-1"/>
      <w:effect w:val="none"/>
      <w:vertAlign w:val="baseline"/>
      <w:cs w:val="0"/>
      <w:em w:val="none"/>
      <w:lang/>
    </w:rPr>
    <w:tblPr>
      <w:tblStyle w:val="เส้นตาราง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">
    <w:name w:val="Table Grid1"/>
    <w:basedOn w:val="ตารางปกติ"/>
    <w:next w:val="เส้นตารา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msobodytext4">
    <w:name w:val="msobodytext4"/>
    <w:next w:val="msobodytext4"/>
    <w:autoRedefine w:val="0"/>
    <w:hidden w:val="0"/>
    <w:qFormat w:val="0"/>
    <w:pPr>
      <w:suppressAutoHyphens w:val="1"/>
      <w:spacing w:after="240"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gency FB" w:cs="Tahoma" w:eastAsia="Batang" w:hAnsi="Agency FB"/>
      <w:b w:val="1"/>
      <w:bCs w:val="1"/>
      <w:color w:val="000000"/>
      <w:w w:val="100"/>
      <w:kern w:val="28"/>
      <w:position w:val="-1"/>
      <w:sz w:val="22"/>
      <w:szCs w:val="22"/>
      <w:effect w:val="none"/>
      <w:vertAlign w:val="baseline"/>
      <w:cs w:val="0"/>
      <w:em w:val="none"/>
      <w:lang w:bidi="th-TH" w:eastAsia="ko-KR" w:val="en-US"/>
    </w:rPr>
  </w:style>
  <w:style w:type="character" w:styleId="หัวกระดาษอักขระ">
    <w:name w:val="หัวกระดาษ อักขระ"/>
    <w:next w:val="หัวกระดาษอักขระ"/>
    <w:autoRedefine w:val="0"/>
    <w:hidden w:val="0"/>
    <w:qFormat w:val="0"/>
    <w:rPr>
      <w:rFonts w:ascii="Cordia New" w:cs="Cordia New" w:eastAsia="Cordia New" w:hAnsi="Cordia New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ข้อความบอลลูน">
    <w:name w:val="ข้อความบอลลูน"/>
    <w:basedOn w:val="ปกติ"/>
    <w:next w:val="ข้อความบอลลูน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Angsana New" w:eastAsia="Cordia New" w:hAnsi="Tahoma"/>
      <w:w w:val="100"/>
      <w:position w:val="-1"/>
      <w:sz w:val="16"/>
      <w:szCs w:val="20"/>
      <w:effect w:val="none"/>
      <w:vertAlign w:val="baseline"/>
      <w:cs w:val="0"/>
      <w:em w:val="none"/>
      <w:lang w:bidi="th-TH" w:eastAsia="en-US" w:val="en-US"/>
    </w:rPr>
  </w:style>
  <w:style w:type="character" w:styleId="ข้อความบอลลูนอักขระ">
    <w:name w:val="ข้อความบอลลูน อักขระ"/>
    <w:next w:val="ข้อความบอลลูนอักขระ"/>
    <w:autoRedefine w:val="0"/>
    <w:hidden w:val="0"/>
    <w:qFormat w:val="0"/>
    <w:rPr>
      <w:rFonts w:ascii="Tahoma" w:eastAsia="Cordia New" w:hAnsi="Tahoma"/>
      <w:w w:val="100"/>
      <w:position w:val="-1"/>
      <w:sz w:val="16"/>
      <w:effect w:val="none"/>
      <w:vertAlign w:val="baseline"/>
      <w:cs w:val="0"/>
      <w:em w:val="none"/>
      <w:lang/>
    </w:rPr>
  </w:style>
  <w:style w:type="paragraph" w:styleId="ข้อความเชิงอรรถ">
    <w:name w:val="ข้อความเชิงอรรถ"/>
    <w:basedOn w:val="ปกติ"/>
    <w:next w:val="ข้อความเชิงอรรถ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thaiDistribute"/>
      <w:textDirection w:val="btLr"/>
      <w:textAlignment w:val="top"/>
      <w:outlineLvl w:val="0"/>
    </w:pPr>
    <w:rPr>
      <w:rFonts w:ascii="Browallia New" w:cs="Browallia New" w:eastAsia="Cordia New" w:hAnsi="Browallia New"/>
      <w:w w:val="100"/>
      <w:position w:val="-1"/>
      <w:sz w:val="28"/>
      <w:szCs w:val="28"/>
      <w:effect w:val="none"/>
      <w:vertAlign w:val="baseline"/>
      <w:cs w:val="0"/>
      <w:em w:val="none"/>
      <w:lang w:bidi="th-TH" w:eastAsia="en-US" w:val="en-US"/>
    </w:rPr>
  </w:style>
  <w:style w:type="character" w:styleId="ข้อความเชิงอรรถอักขระ">
    <w:name w:val="ข้อความเชิงอรรถ อักขระ"/>
    <w:next w:val="ข้อความเชิงอรรถอักขระ"/>
    <w:autoRedefine w:val="0"/>
    <w:hidden w:val="0"/>
    <w:qFormat w:val="0"/>
    <w:rPr>
      <w:rFonts w:ascii="Browallia New" w:cs="Browallia New" w:eastAsia="Cordia New" w:hAnsi="Browallia New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รายการย่อหน้า">
    <w:name w:val="รายการย่อหน้า"/>
    <w:basedOn w:val="ปกติ"/>
    <w:next w:val="รายการย่อหน้า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Browallia New" w:cs="Angsana New" w:eastAsia="Cordia New" w:hAnsi="Browallia New"/>
      <w:w w:val="100"/>
      <w:position w:val="-1"/>
      <w:sz w:val="32"/>
      <w:szCs w:val="40"/>
      <w:effect w:val="none"/>
      <w:vertAlign w:val="baseline"/>
      <w:cs w:val="0"/>
      <w:em w:val="none"/>
      <w:lang w:bidi="th-TH" w:eastAsia="en-US" w:val="en-US"/>
    </w:rPr>
  </w:style>
  <w:style w:type="character" w:styleId="การอ้างถึงที่ไม่ได้แก้ไข">
    <w:name w:val="การอ้างถึงที่ไม่ได้แก้ไข"/>
    <w:next w:val="การอ้างถึงที่ไม่ได้แก้ไข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dtechfund@sueksa.go.th" TargetMode="Externa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IW7ltxq07xYDI5Q5UFpmcMpwoA==">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2025-05-28T07:52:00Z</dcterms:created>
  <dc:creator>khempet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